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D80454">
      <w:pPr>
        <w:widowControl/>
        <w:jc w:val="left"/>
        <w:outlineLvl w:val="0"/>
        <w:rPr>
          <w:rFonts w:hint="eastAsia" w:ascii="黑体" w:hAnsi="黑体" w:eastAsia="黑体" w:cs="黑体"/>
          <w:bCs/>
          <w:color w:val="000000"/>
          <w:sz w:val="32"/>
          <w:szCs w:val="32"/>
        </w:rPr>
      </w:pPr>
      <w:bookmarkStart w:id="0" w:name="_GoBack"/>
      <w:bookmarkEnd w:id="0"/>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14:paraId="5AD38D9F">
      <w:pPr>
        <w:widowControl/>
        <w:jc w:val="left"/>
        <w:rPr>
          <w:rFonts w:ascii="Times New Roman" w:hAnsi="Times New Roman" w:eastAsia="仿宋_GB2312"/>
          <w:b w:val="0"/>
          <w:color w:val="000000"/>
          <w:sz w:val="44"/>
        </w:rPr>
      </w:pPr>
    </w:p>
    <w:p w14:paraId="1BF6CE7B">
      <w:pPr>
        <w:widowControl/>
        <w:jc w:val="left"/>
        <w:rPr>
          <w:rFonts w:ascii="Times New Roman" w:hAnsi="Times New Roman" w:eastAsia="仿宋_GB2312"/>
          <w:color w:val="000000"/>
          <w:sz w:val="44"/>
        </w:rPr>
      </w:pPr>
    </w:p>
    <w:p w14:paraId="79630671">
      <w:pPr>
        <w:widowControl/>
        <w:jc w:val="center"/>
        <w:rPr>
          <w:rFonts w:hint="eastAsia" w:ascii="Times New Roman" w:hAnsi="Times New Roman" w:eastAsia="方正小标宋_GBK" w:cs="Times New Roman"/>
          <w:bCs/>
          <w:color w:val="000000"/>
          <w:sz w:val="44"/>
          <w:lang w:eastAsia="zh-CN"/>
        </w:rPr>
      </w:pPr>
      <w:r>
        <w:rPr>
          <w:rFonts w:hint="default" w:ascii="Times New Roman" w:hAnsi="Times New Roman" w:eastAsia="方正小标宋_GBK" w:cs="Times New Roman"/>
          <w:bCs/>
          <w:color w:val="000000"/>
          <w:sz w:val="44"/>
        </w:rPr>
        <w:t>XX</w:t>
      </w:r>
      <w:r>
        <w:rPr>
          <w:rFonts w:hint="eastAsia" w:eastAsia="方正小标宋_GBK" w:cs="Times New Roman"/>
          <w:bCs/>
          <w:color w:val="000000"/>
          <w:sz w:val="44"/>
          <w:lang w:eastAsia="zh-CN"/>
        </w:rPr>
        <w:t>园区</w:t>
      </w:r>
    </w:p>
    <w:p w14:paraId="38C2AFBE">
      <w:pPr>
        <w:widowControl/>
        <w:jc w:val="center"/>
        <w:rPr>
          <w:rFonts w:hint="eastAsia" w:ascii="Times New Roman" w:hAnsi="Times New Roman" w:eastAsia="方正小标宋简体"/>
          <w:bCs/>
          <w:color w:val="000000"/>
          <w:sz w:val="44"/>
        </w:rPr>
      </w:pPr>
      <w:r>
        <w:rPr>
          <w:rFonts w:hint="default" w:ascii="Times New Roman" w:hAnsi="Times New Roman" w:eastAsia="方正小标宋_GBK" w:cs="Times New Roman"/>
          <w:bCs/>
          <w:color w:val="000000"/>
          <w:sz w:val="44"/>
        </w:rPr>
        <w:t>水效领跑者申请报告</w:t>
      </w:r>
    </w:p>
    <w:p w14:paraId="1706A71A">
      <w:pPr>
        <w:widowControl/>
        <w:jc w:val="center"/>
        <w:rPr>
          <w:rFonts w:ascii="Times New Roman" w:hAnsi="Times New Roman" w:eastAsia="仿宋_GB2312"/>
          <w:b w:val="0"/>
          <w:color w:val="000000"/>
          <w:sz w:val="44"/>
        </w:rPr>
      </w:pPr>
    </w:p>
    <w:p w14:paraId="76779A51">
      <w:pPr>
        <w:widowControl/>
        <w:jc w:val="center"/>
        <w:rPr>
          <w:rFonts w:ascii="Times New Roman" w:hAnsi="Times New Roman" w:eastAsia="仿宋_GB2312"/>
          <w:b w:val="0"/>
          <w:color w:val="000000"/>
          <w:sz w:val="44"/>
        </w:rPr>
      </w:pPr>
    </w:p>
    <w:p w14:paraId="17A83A14">
      <w:pPr>
        <w:widowControl/>
        <w:jc w:val="center"/>
        <w:rPr>
          <w:rFonts w:ascii="Times New Roman" w:hAnsi="Times New Roman" w:eastAsia="仿宋_GB2312"/>
          <w:b w:val="0"/>
          <w:color w:val="000000"/>
          <w:sz w:val="44"/>
        </w:rPr>
      </w:pPr>
    </w:p>
    <w:p w14:paraId="2A37F75C">
      <w:pPr>
        <w:widowControl/>
        <w:jc w:val="center"/>
        <w:rPr>
          <w:rFonts w:ascii="Times New Roman" w:hAnsi="Times New Roman" w:eastAsia="仿宋_GB2312"/>
          <w:b w:val="0"/>
          <w:color w:val="000000"/>
          <w:sz w:val="44"/>
        </w:rPr>
      </w:pPr>
    </w:p>
    <w:p w14:paraId="39A956B4">
      <w:pPr>
        <w:widowControl/>
        <w:jc w:val="center"/>
        <w:rPr>
          <w:rFonts w:ascii="Times New Roman" w:hAnsi="Times New Roman" w:eastAsia="仿宋_GB2312"/>
          <w:b w:val="0"/>
          <w:color w:val="000000"/>
          <w:sz w:val="44"/>
        </w:rPr>
      </w:pPr>
    </w:p>
    <w:p w14:paraId="6E07AA27">
      <w:pPr>
        <w:widowControl/>
        <w:jc w:val="center"/>
        <w:rPr>
          <w:rFonts w:ascii="Times New Roman" w:hAnsi="Times New Roman" w:eastAsia="仿宋_GB2312"/>
          <w:b w:val="0"/>
          <w:color w:val="000000"/>
          <w:sz w:val="44"/>
        </w:rPr>
      </w:pPr>
    </w:p>
    <w:p w14:paraId="68B0AF0F">
      <w:pPr>
        <w:widowControl/>
        <w:ind w:firstLine="0" w:firstLineChars="0"/>
        <w:jc w:val="left"/>
        <w:rPr>
          <w:rFonts w:ascii="Times New Roman" w:hAnsi="Times New Roman" w:eastAsia="仿宋_GB2312"/>
          <w:b w:val="0"/>
          <w:color w:val="auto"/>
          <w:sz w:val="32"/>
        </w:rPr>
      </w:pPr>
    </w:p>
    <w:p w14:paraId="6E54D1D6">
      <w:pPr>
        <w:widowControl/>
        <w:ind w:firstLine="640" w:firstLineChars="200"/>
        <w:rPr>
          <w:rFonts w:hint="eastAsia" w:ascii="Times New Roman" w:hAnsi="Times New Roman" w:eastAsia="仿宋_GB2312" w:cs="Times New Roman"/>
          <w:sz w:val="32"/>
          <w:szCs w:val="22"/>
          <w:highlight w:val="none"/>
          <w:u w:val="single"/>
        </w:rPr>
      </w:pPr>
      <w:r>
        <w:rPr>
          <w:rFonts w:hint="eastAsia" w:eastAsia="仿宋_GB2312" w:cs="Times New Roman"/>
          <w:sz w:val="32"/>
          <w:szCs w:val="22"/>
          <w:lang w:val="en-US" w:eastAsia="zh-CN"/>
        </w:rPr>
        <w:t>　　</w:t>
      </w:r>
      <w:r>
        <w:rPr>
          <w:rFonts w:hint="default" w:eastAsia="仿宋_GB2312" w:cs="Times New Roman"/>
          <w:sz w:val="32"/>
          <w:szCs w:val="22"/>
          <w:highlight w:val="none"/>
          <w:lang w:val="en-US" w:eastAsia="zh-CN"/>
        </w:rPr>
        <w:t>申报单位（盖章）</w:t>
      </w:r>
      <w:r>
        <w:rPr>
          <w:rFonts w:hint="eastAsia" w:eastAsia="仿宋_GB2312" w:cs="Times New Roman"/>
          <w:sz w:val="32"/>
          <w:szCs w:val="22"/>
          <w:highlight w:val="none"/>
          <w:lang w:val="en-US" w:eastAsia="zh-CN"/>
        </w:rPr>
        <w:t xml:space="preserve">: </w:t>
      </w:r>
      <w:r>
        <w:rPr>
          <w:rFonts w:hint="eastAsia" w:eastAsia="仿宋_GB2312" w:cs="Times New Roman"/>
          <w:sz w:val="32"/>
          <w:szCs w:val="22"/>
          <w:u w:val="single"/>
          <w:lang w:eastAsia="zh-CN"/>
        </w:rPr>
        <w:t>　　　　　　　　　　</w:t>
      </w:r>
    </w:p>
    <w:p w14:paraId="73992A94">
      <w:pPr>
        <w:widowControl/>
        <w:ind w:left="0" w:firstLine="640" w:firstLineChars="200"/>
        <w:jc w:val="center"/>
        <w:rPr>
          <w:rFonts w:hint="default" w:ascii="Times New Roman" w:hAnsi="Times New Roman" w:eastAsia="仿宋_GB2312" w:cs="Times New Roman"/>
          <w:sz w:val="32"/>
          <w:szCs w:val="22"/>
        </w:rPr>
      </w:pPr>
    </w:p>
    <w:p w14:paraId="7380E187">
      <w:pPr>
        <w:widowControl/>
        <w:ind w:firstLine="640" w:firstLineChars="200"/>
        <w:jc w:val="both"/>
        <w:rPr>
          <w:rFonts w:hint="eastAsia" w:ascii="Times New Roman" w:hAnsi="Times New Roman" w:eastAsia="仿宋_GB2312" w:cs="Times New Roman"/>
          <w:sz w:val="32"/>
          <w:szCs w:val="22"/>
          <w:u w:val="single"/>
        </w:rPr>
      </w:pPr>
      <w:r>
        <w:rPr>
          <w:rFonts w:hint="eastAsia" w:eastAsia="仿宋_GB2312" w:cs="Times New Roman"/>
          <w:sz w:val="32"/>
          <w:szCs w:val="22"/>
          <w:lang w:eastAsia="zh-CN"/>
        </w:rPr>
        <w:t>　　</w:t>
      </w:r>
      <w:r>
        <w:rPr>
          <w:rFonts w:hint="default" w:ascii="Times New Roman" w:hAnsi="Times New Roman" w:eastAsia="仿宋_GB2312" w:cs="Times New Roman"/>
          <w:sz w:val="32"/>
          <w:szCs w:val="22"/>
          <w:highlight w:val="none"/>
        </w:rPr>
        <w:t>所</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在</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省</w:t>
      </w:r>
      <w:r>
        <w:rPr>
          <w:rFonts w:hint="default" w:eastAsia="仿宋_GB2312" w:cs="Times New Roman"/>
          <w:sz w:val="32"/>
          <w:szCs w:val="22"/>
          <w:highlight w:val="none"/>
          <w:lang w:val="en-US" w:eastAsia="zh-CN"/>
        </w:rPr>
        <w:t xml:space="preserve"> </w:t>
      </w:r>
      <w:r>
        <w:rPr>
          <w:rFonts w:hint="default" w:ascii="Times New Roman" w:hAnsi="Times New Roman" w:eastAsia="仿宋_GB2312" w:cs="Times New Roman"/>
          <w:sz w:val="32"/>
          <w:szCs w:val="22"/>
          <w:highlight w:val="none"/>
        </w:rPr>
        <w:t>市：</w:t>
      </w:r>
      <w:r>
        <w:rPr>
          <w:rFonts w:hint="eastAsia" w:eastAsia="仿宋_GB2312" w:cs="Times New Roman"/>
          <w:sz w:val="32"/>
          <w:szCs w:val="22"/>
          <w:u w:val="single"/>
          <w:lang w:eastAsia="zh-CN"/>
        </w:rPr>
        <w:t>　　　</w:t>
      </w:r>
      <w:r>
        <w:rPr>
          <w:rFonts w:hint="eastAsia" w:eastAsia="仿宋_GB2312" w:cs="Times New Roman"/>
          <w:spacing w:val="-11"/>
          <w:sz w:val="32"/>
          <w:szCs w:val="22"/>
          <w:u w:val="single"/>
          <w:lang w:eastAsia="zh-CN"/>
        </w:rPr>
        <w:t>　　　　　　　　　　</w:t>
      </w:r>
    </w:p>
    <w:p w14:paraId="3EFF8683">
      <w:pPr>
        <w:widowControl/>
        <w:ind w:left="0" w:firstLine="640" w:firstLineChars="200"/>
        <w:rPr>
          <w:rFonts w:hint="eastAsia" w:ascii="Times New Roman" w:hAnsi="Times New Roman" w:eastAsia="仿宋_GB2312" w:cs="Times New Roman"/>
          <w:sz w:val="32"/>
          <w:szCs w:val="22"/>
          <w:highlight w:val="none"/>
        </w:rPr>
      </w:pPr>
      <w:r>
        <w:rPr>
          <w:rFonts w:hint="eastAsia" w:eastAsia="仿宋_GB2312" w:cs="Times New Roman"/>
          <w:sz w:val="32"/>
          <w:szCs w:val="22"/>
          <w:lang w:eastAsia="zh-CN"/>
        </w:rPr>
        <w:t>　　</w:t>
      </w:r>
    </w:p>
    <w:p w14:paraId="724DFD13">
      <w:pPr>
        <w:widowControl/>
        <w:jc w:val="center"/>
        <w:rPr>
          <w:rFonts w:hint="eastAsia" w:eastAsia="仿宋_GB2312"/>
          <w:b w:val="0"/>
          <w:color w:val="000000"/>
          <w:sz w:val="44"/>
          <w:lang w:eastAsia="zh-CN"/>
        </w:rPr>
      </w:pPr>
    </w:p>
    <w:p w14:paraId="7A689FC7">
      <w:pPr>
        <w:pStyle w:val="2"/>
        <w:rPr>
          <w:rFonts w:hint="eastAsia"/>
          <w:lang w:eastAsia="zh-CN"/>
        </w:rPr>
      </w:pPr>
    </w:p>
    <w:p w14:paraId="2C2C1BE6">
      <w:pPr>
        <w:widowControl/>
        <w:jc w:val="center"/>
        <w:rPr>
          <w:rFonts w:ascii="Times New Roman" w:hAnsi="Times New Roman" w:eastAsia="仿宋_GB2312"/>
          <w:b w:val="0"/>
          <w:color w:val="000000"/>
          <w:sz w:val="44"/>
        </w:rPr>
      </w:pPr>
    </w:p>
    <w:p w14:paraId="76980BD9">
      <w:pPr>
        <w:widowControl/>
        <w:jc w:val="center"/>
        <w:rPr>
          <w:rFonts w:hint="default" w:ascii="Times New Roman" w:hAnsi="Times New Roman" w:eastAsia="方正小标宋_GBK" w:cs="Times New Roman"/>
          <w:color w:val="000000"/>
          <w:sz w:val="32"/>
        </w:rPr>
      </w:pPr>
      <w:r>
        <w:rPr>
          <w:rFonts w:hint="default" w:ascii="Times New Roman" w:hAnsi="Times New Roman" w:eastAsia="方正小标宋_GBK" w:cs="Times New Roman"/>
          <w:color w:val="000000"/>
          <w:sz w:val="32"/>
        </w:rPr>
        <w:t>202X年X月</w:t>
      </w:r>
    </w:p>
    <w:p w14:paraId="0F66352C">
      <w:pPr>
        <w:widowControl/>
        <w:jc w:val="left"/>
        <w:rPr>
          <w:rFonts w:ascii="仿宋_GB2312" w:hAnsi="Times New Roman" w:eastAsia="仿宋_GB2312"/>
          <w:color w:val="000000"/>
          <w:sz w:val="44"/>
        </w:rPr>
      </w:pPr>
    </w:p>
    <w:p w14:paraId="6622F7C3">
      <w:pPr>
        <w:widowControl/>
        <w:jc w:val="center"/>
        <w:rPr>
          <w:rFonts w:hint="eastAsia" w:ascii="仿宋_GB2312" w:hAnsi="Times New Roman" w:eastAsia="仿宋_GB2312"/>
          <w:color w:val="000000"/>
          <w:kern w:val="0"/>
          <w:sz w:val="44"/>
        </w:rPr>
        <w:sectPr>
          <w:headerReference r:id="rId3" w:type="default"/>
          <w:pgSz w:w="11906" w:h="16838"/>
          <w:pgMar w:top="1440" w:right="1800" w:bottom="1440" w:left="1800" w:header="851" w:footer="992" w:gutter="0"/>
          <w:cols w:space="720" w:num="1"/>
          <w:docGrid w:type="lines" w:linePitch="312" w:charSpace="0"/>
        </w:sectPr>
      </w:pPr>
    </w:p>
    <w:p w14:paraId="6606B29F">
      <w:pPr>
        <w:widowControl/>
        <w:jc w:val="center"/>
        <w:rPr>
          <w:rFonts w:hint="eastAsia" w:ascii="黑体" w:hAnsi="黑体" w:eastAsia="黑体" w:cs="黑体"/>
          <w:color w:val="000000"/>
          <w:sz w:val="36"/>
          <w:szCs w:val="36"/>
        </w:rPr>
      </w:pPr>
      <w:r>
        <w:rPr>
          <w:rFonts w:hint="eastAsia" w:ascii="黑体" w:hAnsi="黑体" w:eastAsia="黑体" w:cs="黑体"/>
          <w:color w:val="000000"/>
          <w:sz w:val="36"/>
          <w:szCs w:val="36"/>
        </w:rPr>
        <w:t>填写说明</w:t>
      </w:r>
    </w:p>
    <w:p w14:paraId="30D90696">
      <w:pPr>
        <w:widowControl/>
        <w:ind w:firstLine="640" w:firstLineChars="200"/>
        <w:jc w:val="left"/>
        <w:rPr>
          <w:rFonts w:ascii="仿宋_GB2312" w:hAnsi="Times New Roman" w:eastAsia="仿宋_GB2312"/>
          <w:color w:val="000000"/>
          <w:sz w:val="32"/>
        </w:rPr>
      </w:pPr>
    </w:p>
    <w:p w14:paraId="4F5B4C76">
      <w:pPr>
        <w:widowControl/>
        <w:ind w:firstLine="640" w:firstLineChars="200"/>
        <w:jc w:val="left"/>
        <w:rPr>
          <w:rFonts w:ascii="Times New Roman" w:hAnsi="Times New Roman" w:eastAsia="仿宋_GB2312"/>
          <w:sz w:val="32"/>
        </w:rPr>
      </w:pPr>
      <w:r>
        <w:rPr>
          <w:rFonts w:ascii="Times New Roman" w:hAnsi="Times New Roman" w:eastAsia="仿宋_GB2312"/>
          <w:sz w:val="32"/>
        </w:rPr>
        <w:t>1</w:t>
      </w:r>
      <w:r>
        <w:rPr>
          <w:rFonts w:hint="eastAsia" w:eastAsia="仿宋_GB2312"/>
          <w:sz w:val="32"/>
          <w:lang w:val="en-US" w:eastAsia="zh-CN"/>
        </w:rPr>
        <w:t>.</w:t>
      </w:r>
      <w:r>
        <w:rPr>
          <w:rFonts w:ascii="Times New Roman" w:hAnsi="Times New Roman" w:eastAsia="仿宋_GB2312"/>
          <w:sz w:val="32"/>
        </w:rPr>
        <w:t>申报园区按照有关要求如实编写申请报告，并提供必要的证明材料。</w:t>
      </w:r>
    </w:p>
    <w:p w14:paraId="08C677FC">
      <w:pPr>
        <w:widowControl/>
        <w:ind w:firstLine="640" w:firstLineChars="200"/>
        <w:jc w:val="left"/>
        <w:rPr>
          <w:rFonts w:ascii="Times New Roman" w:hAnsi="Times New Roman" w:eastAsia="仿宋_GB2312"/>
          <w:sz w:val="32"/>
        </w:rPr>
      </w:pPr>
      <w:r>
        <w:rPr>
          <w:rFonts w:ascii="Times New Roman" w:hAnsi="Times New Roman" w:eastAsia="仿宋_GB2312"/>
          <w:sz w:val="32"/>
        </w:rPr>
        <w:t>2</w:t>
      </w:r>
      <w:r>
        <w:rPr>
          <w:rFonts w:hint="eastAsia" w:eastAsia="仿宋_GB2312"/>
          <w:sz w:val="32"/>
          <w:lang w:val="en-US" w:eastAsia="zh-CN"/>
        </w:rPr>
        <w:t>.</w:t>
      </w:r>
      <w:r>
        <w:rPr>
          <w:rFonts w:ascii="Times New Roman" w:hAnsi="Times New Roman" w:eastAsia="仿宋_GB2312"/>
          <w:sz w:val="32"/>
        </w:rPr>
        <w:t>申请报告包含但不限于下列内容：</w:t>
      </w:r>
    </w:p>
    <w:p w14:paraId="4D3613A2">
      <w:pPr>
        <w:widowControl/>
        <w:ind w:firstLine="640" w:firstLineChars="200"/>
        <w:jc w:val="left"/>
        <w:rPr>
          <w:rFonts w:ascii="Times New Roman" w:hAnsi="Times New Roman" w:eastAsia="仿宋_GB2312"/>
          <w:sz w:val="32"/>
        </w:rPr>
      </w:pPr>
      <w:r>
        <w:rPr>
          <w:rFonts w:ascii="Times New Roman" w:hAnsi="Times New Roman" w:eastAsia="仿宋_GB2312"/>
          <w:sz w:val="32"/>
        </w:rPr>
        <w:t>（1）园区基本信息表</w:t>
      </w:r>
    </w:p>
    <w:p w14:paraId="55932458">
      <w:pPr>
        <w:widowControl/>
        <w:ind w:firstLine="640" w:firstLineChars="200"/>
        <w:jc w:val="left"/>
        <w:rPr>
          <w:rFonts w:ascii="Times New Roman" w:hAnsi="Times New Roman" w:eastAsia="仿宋_GB2312"/>
          <w:sz w:val="32"/>
        </w:rPr>
      </w:pPr>
      <w:r>
        <w:rPr>
          <w:rFonts w:ascii="Times New Roman" w:hAnsi="Times New Roman" w:eastAsia="仿宋_GB2312"/>
          <w:sz w:val="32"/>
        </w:rPr>
        <w:t>（2）园区水效分析报告</w:t>
      </w:r>
    </w:p>
    <w:p w14:paraId="3B215C84">
      <w:pPr>
        <w:widowControl/>
        <w:ind w:firstLine="640" w:firstLineChars="200"/>
        <w:jc w:val="left"/>
        <w:rPr>
          <w:rFonts w:ascii="Times New Roman" w:hAnsi="Times New Roman" w:eastAsia="仿宋_GB2312"/>
          <w:color w:val="000000"/>
          <w:sz w:val="32"/>
        </w:rPr>
      </w:pPr>
      <w:r>
        <w:rPr>
          <w:rFonts w:ascii="Times New Roman" w:hAnsi="Times New Roman" w:eastAsia="仿宋_GB2312"/>
          <w:sz w:val="32"/>
        </w:rPr>
        <w:t>（3）园区自评表</w:t>
      </w:r>
    </w:p>
    <w:p w14:paraId="7AC894D5">
      <w:pPr>
        <w:widowControl/>
        <w:ind w:firstLine="640" w:firstLineChars="200"/>
        <w:jc w:val="left"/>
        <w:rPr>
          <w:rFonts w:ascii="Times New Roman" w:hAnsi="Times New Roman" w:eastAsia="仿宋_GB2312"/>
          <w:sz w:val="32"/>
        </w:rPr>
      </w:pPr>
      <w:r>
        <w:rPr>
          <w:rFonts w:ascii="Times New Roman" w:hAnsi="Times New Roman" w:eastAsia="仿宋_GB2312"/>
          <w:sz w:val="32"/>
        </w:rPr>
        <w:t>3</w:t>
      </w:r>
      <w:r>
        <w:rPr>
          <w:rFonts w:hint="eastAsia" w:eastAsia="仿宋_GB2312"/>
          <w:sz w:val="32"/>
          <w:lang w:val="en-US" w:eastAsia="zh-CN"/>
        </w:rPr>
        <w:t>.</w:t>
      </w:r>
      <w:r>
        <w:rPr>
          <w:rFonts w:ascii="Times New Roman" w:hAnsi="Times New Roman" w:eastAsia="仿宋_GB2312"/>
          <w:sz w:val="32"/>
        </w:rPr>
        <w:t>以上材料需按顺序编排，并在相应位置加盖公章。</w:t>
      </w:r>
    </w:p>
    <w:p w14:paraId="3FD5BE1C">
      <w:pPr>
        <w:widowControl/>
        <w:ind w:firstLine="640" w:firstLineChars="200"/>
        <w:jc w:val="left"/>
        <w:rPr>
          <w:rFonts w:ascii="仿宋_GB2312" w:hAnsi="Times New Roman" w:eastAsia="仿宋_GB2312"/>
          <w:color w:val="000000"/>
          <w:sz w:val="32"/>
        </w:rPr>
      </w:pPr>
    </w:p>
    <w:p w14:paraId="5F2F8B05">
      <w:pPr>
        <w:widowControl/>
        <w:jc w:val="center"/>
        <w:outlineLvl w:val="0"/>
        <w:rPr>
          <w:rFonts w:hint="eastAsia" w:ascii="仿宋_GB2312" w:hAnsi="Times New Roman" w:eastAsia="仿宋_GB2312"/>
          <w:b/>
          <w:color w:val="000000"/>
          <w:kern w:val="0"/>
          <w:sz w:val="36"/>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p>
    <w:p w14:paraId="74B1D6BD">
      <w:pPr>
        <w:widowControl/>
        <w:jc w:val="center"/>
        <w:outlineLvl w:val="0"/>
        <w:rPr>
          <w:rFonts w:hint="eastAsia" w:ascii="黑体" w:hAnsi="黑体" w:eastAsia="黑体" w:cs="黑体"/>
          <w:bCs/>
          <w:color w:val="000000"/>
          <w:sz w:val="36"/>
          <w:szCs w:val="36"/>
        </w:rPr>
      </w:pPr>
      <w:r>
        <w:rPr>
          <w:rFonts w:hint="eastAsia" w:ascii="黑体" w:hAnsi="黑体" w:eastAsia="黑体" w:cs="黑体"/>
          <w:b w:val="0"/>
          <w:bCs/>
          <w:color w:val="000000"/>
          <w:sz w:val="36"/>
          <w:szCs w:val="36"/>
        </w:rPr>
        <w:t>园区基本信息表</w:t>
      </w:r>
    </w:p>
    <w:tbl>
      <w:tblPr>
        <w:tblStyle w:val="15"/>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555"/>
        <w:gridCol w:w="295"/>
        <w:gridCol w:w="2239"/>
        <w:gridCol w:w="1526"/>
        <w:gridCol w:w="703"/>
        <w:gridCol w:w="782"/>
        <w:gridCol w:w="1560"/>
      </w:tblGrid>
      <w:tr w14:paraId="3015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14:paraId="0B83E18C">
            <w:pPr>
              <w:spacing w:line="320" w:lineRule="exact"/>
              <w:jc w:val="left"/>
              <w:rPr>
                <w:rFonts w:hint="eastAsia" w:ascii="仿宋_GB2312" w:hAnsi="宋体" w:eastAsia="仿宋_GB2312"/>
                <w:b/>
                <w:color w:val="000000"/>
                <w:sz w:val="24"/>
              </w:rPr>
            </w:pPr>
            <w:r>
              <w:rPr>
                <w:rFonts w:hint="eastAsia" w:ascii="仿宋_GB2312" w:hAnsi="宋体" w:eastAsia="仿宋_GB2312"/>
                <w:b/>
                <w:color w:val="000000"/>
                <w:sz w:val="24"/>
              </w:rPr>
              <w:t>一、园区基本信息</w:t>
            </w:r>
          </w:p>
        </w:tc>
      </w:tr>
      <w:tr w14:paraId="65C9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30E4A5BC">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园区名称</w:t>
            </w:r>
          </w:p>
        </w:tc>
        <w:tc>
          <w:tcPr>
            <w:tcW w:w="6810" w:type="dxa"/>
            <w:gridSpan w:val="5"/>
            <w:tcBorders>
              <w:top w:val="single" w:color="auto" w:sz="4" w:space="0"/>
              <w:left w:val="single" w:color="auto" w:sz="4" w:space="0"/>
              <w:bottom w:val="single" w:color="auto" w:sz="4" w:space="0"/>
              <w:right w:val="single" w:color="auto" w:sz="4" w:space="0"/>
            </w:tcBorders>
            <w:vAlign w:val="center"/>
          </w:tcPr>
          <w:p w14:paraId="532D64B1">
            <w:pPr>
              <w:spacing w:line="320" w:lineRule="exact"/>
              <w:jc w:val="left"/>
              <w:rPr>
                <w:rFonts w:hint="eastAsia" w:ascii="仿宋_GB2312" w:hAnsi="仿宋_GB2312" w:eastAsia="仿宋_GB2312" w:cs="仿宋_GB2312"/>
                <w:color w:val="000000"/>
                <w:sz w:val="24"/>
              </w:rPr>
            </w:pPr>
          </w:p>
        </w:tc>
      </w:tr>
      <w:tr w14:paraId="1A8B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352452D1">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园区级别</w:t>
            </w:r>
          </w:p>
        </w:tc>
        <w:tc>
          <w:tcPr>
            <w:tcW w:w="6810" w:type="dxa"/>
            <w:gridSpan w:val="5"/>
            <w:tcBorders>
              <w:top w:val="single" w:color="auto" w:sz="4" w:space="0"/>
              <w:left w:val="single" w:color="auto" w:sz="4" w:space="0"/>
              <w:bottom w:val="single" w:color="auto" w:sz="4" w:space="0"/>
              <w:right w:val="single" w:color="auto" w:sz="4" w:space="0"/>
            </w:tcBorders>
            <w:vAlign w:val="center"/>
          </w:tcPr>
          <w:p w14:paraId="652C5D2F">
            <w:pPr>
              <w:spacing w:line="320" w:lineRule="exact"/>
              <w:jc w:val="lef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国家级     □ 省级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市</w:t>
            </w:r>
            <w:r>
              <w:rPr>
                <w:rFonts w:hint="eastAsia" w:ascii="仿宋_GB2312" w:hAnsi="仿宋_GB2312" w:eastAsia="仿宋_GB2312" w:cs="仿宋_GB2312"/>
                <w:color w:val="000000"/>
                <w:sz w:val="24"/>
              </w:rPr>
              <w:t>级</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县</w:t>
            </w:r>
            <w:r>
              <w:rPr>
                <w:rFonts w:hint="eastAsia" w:ascii="仿宋_GB2312" w:hAnsi="仿宋_GB2312" w:eastAsia="仿宋_GB2312" w:cs="仿宋_GB2312"/>
                <w:color w:val="000000"/>
                <w:sz w:val="24"/>
              </w:rPr>
              <w:t>级</w:t>
            </w:r>
          </w:p>
        </w:tc>
      </w:tr>
      <w:tr w14:paraId="2F76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47CBE9FA">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详细地址</w:t>
            </w:r>
          </w:p>
        </w:tc>
        <w:tc>
          <w:tcPr>
            <w:tcW w:w="6810" w:type="dxa"/>
            <w:gridSpan w:val="5"/>
            <w:tcBorders>
              <w:top w:val="single" w:color="auto" w:sz="4" w:space="0"/>
              <w:left w:val="single" w:color="auto" w:sz="4" w:space="0"/>
              <w:bottom w:val="single" w:color="auto" w:sz="4" w:space="0"/>
              <w:right w:val="single" w:color="auto" w:sz="4" w:space="0"/>
            </w:tcBorders>
            <w:vAlign w:val="center"/>
          </w:tcPr>
          <w:p w14:paraId="4F89CF6D">
            <w:pPr>
              <w:spacing w:line="320" w:lineRule="exact"/>
              <w:rPr>
                <w:rFonts w:hint="eastAsia" w:ascii="仿宋_GB2312" w:hAnsi="仿宋_GB2312" w:eastAsia="仿宋_GB2312" w:cs="仿宋_GB2312"/>
                <w:color w:val="000000"/>
                <w:sz w:val="24"/>
              </w:rPr>
            </w:pPr>
          </w:p>
        </w:tc>
      </w:tr>
      <w:tr w14:paraId="706A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08A478BE">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园区负责人</w:t>
            </w:r>
          </w:p>
        </w:tc>
        <w:tc>
          <w:tcPr>
            <w:tcW w:w="2239" w:type="dxa"/>
            <w:tcBorders>
              <w:top w:val="single" w:color="auto" w:sz="4" w:space="0"/>
              <w:left w:val="single" w:color="auto" w:sz="4" w:space="0"/>
              <w:bottom w:val="single" w:color="auto" w:sz="4" w:space="0"/>
              <w:right w:val="single" w:color="auto" w:sz="4" w:space="0"/>
            </w:tcBorders>
            <w:vAlign w:val="center"/>
          </w:tcPr>
          <w:p w14:paraId="7DF7BCED">
            <w:pPr>
              <w:spacing w:line="320" w:lineRule="exact"/>
              <w:jc w:val="left"/>
              <w:rPr>
                <w:rFonts w:hint="eastAsia" w:ascii="仿宋_GB2312" w:hAnsi="仿宋_GB2312" w:eastAsia="仿宋_GB2312" w:cs="仿宋_GB2312"/>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52D2F880">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0B7CA54B">
            <w:pPr>
              <w:spacing w:line="320" w:lineRule="exact"/>
              <w:rPr>
                <w:rFonts w:hint="eastAsia" w:ascii="仿宋_GB2312" w:hAnsi="仿宋_GB2312" w:eastAsia="仿宋_GB2312" w:cs="仿宋_GB2312"/>
                <w:color w:val="FF0000"/>
                <w:sz w:val="24"/>
              </w:rPr>
            </w:pPr>
          </w:p>
        </w:tc>
      </w:tr>
      <w:tr w14:paraId="1B08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074377CC">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联系部门</w:t>
            </w:r>
          </w:p>
        </w:tc>
        <w:tc>
          <w:tcPr>
            <w:tcW w:w="2239" w:type="dxa"/>
            <w:tcBorders>
              <w:top w:val="single" w:color="auto" w:sz="4" w:space="0"/>
              <w:left w:val="single" w:color="auto" w:sz="4" w:space="0"/>
              <w:bottom w:val="single" w:color="auto" w:sz="4" w:space="0"/>
              <w:right w:val="single" w:color="auto" w:sz="4" w:space="0"/>
            </w:tcBorders>
            <w:vAlign w:val="center"/>
          </w:tcPr>
          <w:p w14:paraId="68B3FB62">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5CAF61C4">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12B55AA1">
            <w:pPr>
              <w:spacing w:line="320" w:lineRule="exact"/>
              <w:rPr>
                <w:rFonts w:hint="eastAsia" w:ascii="仿宋_GB2312" w:hAnsi="仿宋_GB2312" w:eastAsia="仿宋_GB2312" w:cs="仿宋_GB2312"/>
                <w:color w:val="000000"/>
                <w:sz w:val="24"/>
              </w:rPr>
            </w:pPr>
          </w:p>
        </w:tc>
      </w:tr>
      <w:tr w14:paraId="7206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2558108F">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2239" w:type="dxa"/>
            <w:tcBorders>
              <w:top w:val="single" w:color="auto" w:sz="4" w:space="0"/>
              <w:left w:val="single" w:color="auto" w:sz="4" w:space="0"/>
              <w:bottom w:val="single" w:color="auto" w:sz="4" w:space="0"/>
              <w:right w:val="single" w:color="auto" w:sz="4" w:space="0"/>
            </w:tcBorders>
            <w:vAlign w:val="center"/>
          </w:tcPr>
          <w:p w14:paraId="7A69315C">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12172C76">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传真</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55434086">
            <w:pPr>
              <w:spacing w:line="320" w:lineRule="exact"/>
              <w:rPr>
                <w:rFonts w:hint="eastAsia" w:ascii="仿宋_GB2312" w:hAnsi="仿宋_GB2312" w:eastAsia="仿宋_GB2312" w:cs="仿宋_GB2312"/>
                <w:color w:val="000000"/>
                <w:sz w:val="24"/>
              </w:rPr>
            </w:pPr>
          </w:p>
        </w:tc>
      </w:tr>
      <w:tr w14:paraId="2B33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74FB53E5">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w:t>
            </w:r>
          </w:p>
        </w:tc>
        <w:tc>
          <w:tcPr>
            <w:tcW w:w="2239" w:type="dxa"/>
            <w:tcBorders>
              <w:top w:val="single" w:color="auto" w:sz="4" w:space="0"/>
              <w:left w:val="single" w:color="auto" w:sz="4" w:space="0"/>
              <w:bottom w:val="single" w:color="auto" w:sz="4" w:space="0"/>
              <w:right w:val="single" w:color="auto" w:sz="4" w:space="0"/>
            </w:tcBorders>
            <w:vAlign w:val="center"/>
          </w:tcPr>
          <w:p w14:paraId="2D2B243F">
            <w:pPr>
              <w:spacing w:line="320" w:lineRule="exact"/>
              <w:jc w:val="left"/>
              <w:rPr>
                <w:rFonts w:hint="eastAsia" w:ascii="仿宋_GB2312" w:hAnsi="仿宋_GB2312" w:eastAsia="仿宋_GB2312" w:cs="仿宋_GB2312"/>
                <w:color w:val="000000"/>
                <w:sz w:val="24"/>
              </w:rPr>
            </w:pPr>
          </w:p>
        </w:tc>
        <w:tc>
          <w:tcPr>
            <w:tcW w:w="2229" w:type="dxa"/>
            <w:gridSpan w:val="2"/>
            <w:tcBorders>
              <w:top w:val="single" w:color="auto" w:sz="4" w:space="0"/>
              <w:left w:val="single" w:color="auto" w:sz="4" w:space="0"/>
              <w:bottom w:val="single" w:color="auto" w:sz="4" w:space="0"/>
              <w:right w:val="single" w:color="auto" w:sz="4" w:space="0"/>
            </w:tcBorders>
            <w:vAlign w:val="center"/>
          </w:tcPr>
          <w:p w14:paraId="3143DC7E">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2342" w:type="dxa"/>
            <w:gridSpan w:val="2"/>
            <w:tcBorders>
              <w:top w:val="single" w:color="auto" w:sz="4" w:space="0"/>
              <w:left w:val="single" w:color="auto" w:sz="4" w:space="0"/>
              <w:bottom w:val="single" w:color="auto" w:sz="4" w:space="0"/>
              <w:right w:val="single" w:color="auto" w:sz="4" w:space="0"/>
            </w:tcBorders>
            <w:vAlign w:val="center"/>
          </w:tcPr>
          <w:p w14:paraId="65CC7A8B">
            <w:pPr>
              <w:spacing w:line="320" w:lineRule="exact"/>
              <w:rPr>
                <w:rFonts w:hint="eastAsia" w:ascii="仿宋_GB2312" w:hAnsi="仿宋_GB2312" w:eastAsia="仿宋_GB2312" w:cs="仿宋_GB2312"/>
                <w:color w:val="000000"/>
                <w:sz w:val="24"/>
              </w:rPr>
            </w:pPr>
          </w:p>
        </w:tc>
      </w:tr>
      <w:tr w14:paraId="512B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05" w:type="dxa"/>
            <w:gridSpan w:val="3"/>
            <w:tcBorders>
              <w:top w:val="single" w:color="auto" w:sz="4" w:space="0"/>
              <w:left w:val="single" w:color="auto" w:sz="4" w:space="0"/>
              <w:bottom w:val="single" w:color="auto" w:sz="4" w:space="0"/>
              <w:right w:val="single" w:color="auto" w:sz="4" w:space="0"/>
            </w:tcBorders>
            <w:vAlign w:val="center"/>
          </w:tcPr>
          <w:p w14:paraId="7F5A2CD7">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园区</w:t>
            </w:r>
            <w:r>
              <w:rPr>
                <w:rFonts w:hint="eastAsia" w:ascii="仿宋_GB2312" w:hAnsi="仿宋_GB2312" w:eastAsia="仿宋_GB2312" w:cs="仿宋_GB2312"/>
                <w:color w:val="000000"/>
                <w:sz w:val="24"/>
                <w:lang w:eastAsia="zh-CN"/>
              </w:rPr>
              <w:t>类型</w:t>
            </w:r>
          </w:p>
        </w:tc>
        <w:tc>
          <w:tcPr>
            <w:tcW w:w="6810" w:type="dxa"/>
            <w:gridSpan w:val="5"/>
            <w:tcBorders>
              <w:top w:val="single" w:color="auto" w:sz="4" w:space="0"/>
              <w:left w:val="single" w:color="auto" w:sz="4" w:space="0"/>
              <w:bottom w:val="single" w:color="auto" w:sz="4" w:space="0"/>
              <w:right w:val="single" w:color="auto" w:sz="4" w:space="0"/>
            </w:tcBorders>
            <w:vAlign w:val="center"/>
          </w:tcPr>
          <w:p w14:paraId="377A172D">
            <w:pPr>
              <w:spacing w:line="32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装备制造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电子信息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原材料工业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消费品工业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 xml:space="preserve">新兴产业 </w:t>
            </w:r>
            <w:r>
              <w:rPr>
                <w:rFonts w:hint="eastAsia" w:ascii="仿宋_GB2312" w:hAnsi="仿宋_GB2312" w:eastAsia="仿宋_GB2312" w:cs="仿宋_GB2312"/>
                <w:color w:val="000000"/>
              </w:rPr>
              <w:t>□</w:t>
            </w:r>
            <w:r>
              <w:rPr>
                <w:rFonts w:hint="eastAsia" w:ascii="仿宋_GB2312" w:hAnsi="仿宋_GB2312" w:eastAsia="仿宋_GB2312" w:cs="仿宋_GB2312"/>
                <w:color w:val="000000"/>
                <w:sz w:val="24"/>
              </w:rPr>
              <w:t>其他</w:t>
            </w:r>
          </w:p>
        </w:tc>
      </w:tr>
      <w:tr w14:paraId="1277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00160908">
            <w:pPr>
              <w:spacing w:line="320" w:lineRule="exact"/>
              <w:rPr>
                <w:rFonts w:hint="eastAsia" w:ascii="仿宋_GB2312" w:hAnsi="宋体" w:eastAsia="仿宋_GB2312"/>
                <w:color w:val="000000"/>
              </w:rPr>
            </w:pPr>
            <w:r>
              <w:rPr>
                <w:rFonts w:hint="eastAsia" w:ascii="仿宋_GB2312" w:hAnsi="宋体" w:eastAsia="仿宋_GB2312"/>
                <w:color w:val="000000"/>
                <w:sz w:val="24"/>
              </w:rPr>
              <w:t>是否获得国家级</w:t>
            </w:r>
            <w:r>
              <w:rPr>
                <w:rFonts w:hint="eastAsia" w:ascii="仿宋_GB2312" w:hAnsi="宋体" w:eastAsia="仿宋_GB2312"/>
                <w:color w:val="000000"/>
                <w:sz w:val="24"/>
                <w:lang w:eastAsia="zh-CN"/>
              </w:rPr>
              <w:t>或省级</w:t>
            </w:r>
            <w:r>
              <w:rPr>
                <w:rFonts w:hint="eastAsia" w:ascii="仿宋_GB2312" w:hAnsi="宋体" w:eastAsia="仿宋_GB2312"/>
                <w:color w:val="000000"/>
                <w:sz w:val="24"/>
              </w:rPr>
              <w:t>绿色</w:t>
            </w:r>
            <w:r>
              <w:rPr>
                <w:rFonts w:hint="eastAsia" w:ascii="仿宋_GB2312" w:hAnsi="宋体" w:eastAsia="仿宋_GB2312"/>
                <w:color w:val="000000"/>
                <w:sz w:val="24"/>
                <w:lang w:eastAsia="zh-CN"/>
              </w:rPr>
              <w:t>工业</w:t>
            </w:r>
            <w:r>
              <w:rPr>
                <w:rFonts w:hint="eastAsia" w:ascii="仿宋_GB2312" w:hAnsi="宋体" w:eastAsia="仿宋_GB2312"/>
                <w:color w:val="000000"/>
                <w:sz w:val="24"/>
              </w:rPr>
              <w:t>园区</w:t>
            </w:r>
          </w:p>
        </w:tc>
        <w:tc>
          <w:tcPr>
            <w:tcW w:w="4571" w:type="dxa"/>
            <w:gridSpan w:val="4"/>
            <w:tcBorders>
              <w:top w:val="single" w:color="auto" w:sz="4" w:space="0"/>
              <w:left w:val="single" w:color="auto" w:sz="4" w:space="0"/>
              <w:bottom w:val="single" w:color="auto" w:sz="4" w:space="0"/>
              <w:right w:val="single" w:color="auto" w:sz="4" w:space="0"/>
            </w:tcBorders>
            <w:vAlign w:val="center"/>
          </w:tcPr>
          <w:p w14:paraId="2B241BA5">
            <w:pPr>
              <w:spacing w:line="320" w:lineRule="exact"/>
              <w:jc w:val="center"/>
              <w:rPr>
                <w:rFonts w:hint="eastAsia" w:ascii="仿宋_GB2312" w:hAnsi="宋体" w:eastAsia="仿宋_GB2312"/>
                <w:color w:val="000000"/>
              </w:rPr>
            </w:pPr>
            <w:r>
              <w:rPr>
                <w:rFonts w:hint="eastAsia" w:ascii="仿宋_GB2312" w:hAnsi="宋体" w:eastAsia="仿宋_GB2312"/>
                <w:color w:val="000000"/>
              </w:rPr>
              <w:t>□</w:t>
            </w:r>
            <w:r>
              <w:rPr>
                <w:rFonts w:hint="eastAsia" w:ascii="仿宋_GB2312" w:hAnsi="宋体" w:eastAsia="仿宋_GB2312"/>
                <w:color w:val="000000"/>
                <w:sz w:val="24"/>
              </w:rPr>
              <w:t>是</w:t>
            </w:r>
            <w:r>
              <w:rPr>
                <w:rFonts w:hint="eastAsia" w:ascii="仿宋_GB2312" w:hAnsi="宋体" w:eastAsia="仿宋_GB2312"/>
                <w:color w:val="000000"/>
                <w:sz w:val="24"/>
                <w:lang w:val="en-US" w:eastAsia="zh-CN"/>
              </w:rPr>
              <w:t xml:space="preserve">（国家级/省级） </w:t>
            </w:r>
            <w:r>
              <w:rPr>
                <w:rFonts w:hint="eastAsia" w:ascii="仿宋_GB2312" w:hAnsi="宋体" w:eastAsia="仿宋_GB2312"/>
                <w:color w:val="000000"/>
                <w:sz w:val="24"/>
              </w:rPr>
              <w:t xml:space="preserve">       </w:t>
            </w:r>
            <w:r>
              <w:rPr>
                <w:rFonts w:hint="eastAsia" w:ascii="仿宋_GB2312" w:hAnsi="宋体" w:eastAsia="仿宋_GB2312"/>
                <w:color w:val="000000"/>
              </w:rPr>
              <w:t>□</w:t>
            </w:r>
            <w:r>
              <w:rPr>
                <w:rFonts w:hint="eastAsia" w:ascii="仿宋_GB2312" w:hAnsi="宋体" w:eastAsia="仿宋_GB2312"/>
                <w:color w:val="000000"/>
                <w:sz w:val="24"/>
              </w:rPr>
              <w:t>否</w:t>
            </w:r>
          </w:p>
        </w:tc>
      </w:tr>
      <w:tr w14:paraId="7283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14:paraId="095D254E">
            <w:pPr>
              <w:spacing w:line="320" w:lineRule="exact"/>
              <w:jc w:val="left"/>
              <w:rPr>
                <w:rFonts w:hint="eastAsia" w:ascii="仿宋_GB2312" w:hAnsi="宋体" w:eastAsia="仿宋_GB2312"/>
                <w:b/>
                <w:color w:val="000000"/>
                <w:sz w:val="24"/>
              </w:rPr>
            </w:pPr>
            <w:r>
              <w:rPr>
                <w:rFonts w:hint="eastAsia" w:ascii="仿宋_GB2312" w:hAnsi="宋体" w:eastAsia="仿宋_GB2312"/>
                <w:b/>
                <w:color w:val="000000"/>
                <w:sz w:val="24"/>
              </w:rPr>
              <w:t>二、园区水效指标</w:t>
            </w:r>
          </w:p>
        </w:tc>
      </w:tr>
      <w:tr w14:paraId="477E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245CF6C8">
            <w:pPr>
              <w:spacing w:line="320" w:lineRule="exact"/>
              <w:rPr>
                <w:rFonts w:ascii="Times New Roman" w:hAnsi="Times New Roman" w:eastAsia="仿宋_GB2312"/>
                <w:color w:val="000000"/>
                <w:sz w:val="24"/>
              </w:rPr>
            </w:pPr>
            <w:r>
              <w:rPr>
                <w:rFonts w:ascii="Times New Roman" w:hAnsi="Times New Roman" w:eastAsia="仿宋_GB2312"/>
                <w:color w:val="000000"/>
                <w:sz w:val="24"/>
              </w:rPr>
              <w:t>主导产业</w:t>
            </w:r>
          </w:p>
        </w:tc>
        <w:tc>
          <w:tcPr>
            <w:tcW w:w="4571" w:type="dxa"/>
            <w:gridSpan w:val="4"/>
            <w:tcBorders>
              <w:top w:val="single" w:color="auto" w:sz="4" w:space="0"/>
              <w:left w:val="single" w:color="auto" w:sz="4" w:space="0"/>
              <w:bottom w:val="single" w:color="auto" w:sz="4" w:space="0"/>
              <w:right w:val="single" w:color="auto" w:sz="4" w:space="0"/>
            </w:tcBorders>
            <w:vAlign w:val="center"/>
          </w:tcPr>
          <w:p w14:paraId="34E5C1D6">
            <w:pPr>
              <w:spacing w:line="320" w:lineRule="exact"/>
              <w:rPr>
                <w:rFonts w:ascii="Times New Roman" w:hAnsi="Times New Roman" w:eastAsia="仿宋_GB2312"/>
                <w:color w:val="000000"/>
                <w:sz w:val="24"/>
              </w:rPr>
            </w:pPr>
          </w:p>
        </w:tc>
      </w:tr>
      <w:tr w14:paraId="7F2F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3B14CB46">
            <w:pPr>
              <w:spacing w:line="320" w:lineRule="exact"/>
              <w:rPr>
                <w:rFonts w:ascii="Times New Roman" w:hAnsi="Times New Roman" w:eastAsia="仿宋_GB2312"/>
                <w:sz w:val="24"/>
                <w:highlight w:val="lightGray"/>
              </w:rPr>
            </w:pPr>
            <w:r>
              <w:rPr>
                <w:rFonts w:ascii="Times New Roman" w:hAnsi="Times New Roman" w:eastAsia="仿宋_GB2312"/>
                <w:sz w:val="24"/>
              </w:rPr>
              <w:t>主导产业销售收入占</w:t>
            </w:r>
            <w:r>
              <w:rPr>
                <w:rFonts w:hint="eastAsia" w:eastAsia="仿宋_GB2312"/>
                <w:sz w:val="24"/>
                <w:lang w:eastAsia="zh-CN"/>
              </w:rPr>
              <w:t>园</w:t>
            </w:r>
            <w:r>
              <w:rPr>
                <w:rFonts w:ascii="Times New Roman" w:hAnsi="Times New Roman" w:eastAsia="仿宋_GB2312"/>
                <w:sz w:val="24"/>
              </w:rPr>
              <w:t>区</w:t>
            </w:r>
            <w:r>
              <w:rPr>
                <w:rFonts w:hint="eastAsia" w:eastAsia="仿宋_GB2312"/>
                <w:sz w:val="24"/>
                <w:lang w:eastAsia="zh-CN"/>
              </w:rPr>
              <w:t>总</w:t>
            </w:r>
            <w:r>
              <w:rPr>
                <w:rFonts w:ascii="Times New Roman" w:hAnsi="Times New Roman" w:eastAsia="仿宋_GB2312"/>
                <w:sz w:val="24"/>
              </w:rPr>
              <w:t>销售收入比重</w:t>
            </w:r>
          </w:p>
        </w:tc>
        <w:tc>
          <w:tcPr>
            <w:tcW w:w="4571" w:type="dxa"/>
            <w:gridSpan w:val="4"/>
            <w:tcBorders>
              <w:top w:val="single" w:color="auto" w:sz="4" w:space="0"/>
              <w:left w:val="single" w:color="auto" w:sz="4" w:space="0"/>
              <w:bottom w:val="single" w:color="auto" w:sz="4" w:space="0"/>
              <w:right w:val="single" w:color="auto" w:sz="4" w:space="0"/>
            </w:tcBorders>
            <w:vAlign w:val="center"/>
          </w:tcPr>
          <w:p w14:paraId="23E0CD9B">
            <w:pPr>
              <w:spacing w:line="320" w:lineRule="exact"/>
              <w:rPr>
                <w:rFonts w:ascii="Times New Roman" w:hAnsi="Times New Roman" w:eastAsia="仿宋_GB2312"/>
                <w:color w:val="000000"/>
                <w:sz w:val="24"/>
              </w:rPr>
            </w:pPr>
          </w:p>
        </w:tc>
      </w:tr>
      <w:tr w14:paraId="0DC7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1D1B6BD5">
            <w:pPr>
              <w:spacing w:line="320" w:lineRule="exact"/>
              <w:rPr>
                <w:rFonts w:ascii="Times New Roman" w:hAnsi="Times New Roman" w:eastAsia="仿宋_GB2312"/>
                <w:sz w:val="24"/>
              </w:rPr>
            </w:pPr>
            <w:r>
              <w:rPr>
                <w:rFonts w:ascii="Times New Roman" w:hAnsi="Times New Roman" w:eastAsia="仿宋_GB2312"/>
                <w:sz w:val="24"/>
              </w:rPr>
              <w:t>园区面积和企业数量</w:t>
            </w:r>
          </w:p>
        </w:tc>
        <w:tc>
          <w:tcPr>
            <w:tcW w:w="4571" w:type="dxa"/>
            <w:gridSpan w:val="4"/>
            <w:tcBorders>
              <w:top w:val="single" w:color="auto" w:sz="4" w:space="0"/>
              <w:left w:val="single" w:color="auto" w:sz="4" w:space="0"/>
              <w:bottom w:val="single" w:color="auto" w:sz="4" w:space="0"/>
              <w:right w:val="single" w:color="auto" w:sz="4" w:space="0"/>
            </w:tcBorders>
            <w:vAlign w:val="center"/>
          </w:tcPr>
          <w:p w14:paraId="1EE11022">
            <w:pPr>
              <w:spacing w:line="320" w:lineRule="exact"/>
              <w:rPr>
                <w:rFonts w:ascii="Times New Roman" w:hAnsi="Times New Roman" w:eastAsia="仿宋_GB2312"/>
                <w:color w:val="000000"/>
                <w:sz w:val="24"/>
              </w:rPr>
            </w:pPr>
          </w:p>
        </w:tc>
      </w:tr>
      <w:tr w14:paraId="39E0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64FD6921">
            <w:pPr>
              <w:spacing w:line="320" w:lineRule="exact"/>
              <w:rPr>
                <w:rFonts w:ascii="Times New Roman" w:hAnsi="Times New Roman" w:eastAsia="仿宋_GB2312"/>
                <w:sz w:val="24"/>
              </w:rPr>
            </w:pPr>
            <w:r>
              <w:rPr>
                <w:rFonts w:ascii="Times New Roman" w:hAnsi="Times New Roman" w:eastAsia="仿宋_GB2312"/>
                <w:sz w:val="24"/>
              </w:rPr>
              <w:t>主要水源</w:t>
            </w:r>
          </w:p>
        </w:tc>
        <w:tc>
          <w:tcPr>
            <w:tcW w:w="4571" w:type="dxa"/>
            <w:gridSpan w:val="4"/>
            <w:tcBorders>
              <w:top w:val="single" w:color="auto" w:sz="4" w:space="0"/>
              <w:left w:val="single" w:color="auto" w:sz="4" w:space="0"/>
              <w:bottom w:val="single" w:color="auto" w:sz="4" w:space="0"/>
              <w:right w:val="single" w:color="auto" w:sz="4" w:space="0"/>
            </w:tcBorders>
            <w:vAlign w:val="center"/>
          </w:tcPr>
          <w:p w14:paraId="2E2AF764">
            <w:pPr>
              <w:spacing w:line="320" w:lineRule="exact"/>
              <w:rPr>
                <w:rFonts w:ascii="Times New Roman" w:hAnsi="Times New Roman" w:eastAsia="仿宋_GB2312"/>
                <w:color w:val="000000"/>
                <w:sz w:val="24"/>
                <w:u w:val="single"/>
              </w:rPr>
            </w:pPr>
          </w:p>
        </w:tc>
      </w:tr>
      <w:tr w14:paraId="5A54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170C2875">
            <w:pPr>
              <w:spacing w:line="320" w:lineRule="exact"/>
              <w:rPr>
                <w:rFonts w:ascii="Times New Roman" w:hAnsi="Times New Roman" w:eastAsia="仿宋_GB2312"/>
                <w:sz w:val="24"/>
              </w:rPr>
            </w:pPr>
            <w:r>
              <w:rPr>
                <w:rFonts w:ascii="Times New Roman" w:hAnsi="Times New Roman" w:eastAsia="仿宋_GB2312"/>
                <w:sz w:val="24"/>
              </w:rPr>
              <w:t>202</w:t>
            </w:r>
            <w:r>
              <w:rPr>
                <w:rFonts w:hint="eastAsia" w:eastAsia="仿宋_GB2312"/>
                <w:sz w:val="24"/>
                <w:lang w:val="en-US" w:eastAsia="zh-CN"/>
              </w:rPr>
              <w:t>5</w:t>
            </w:r>
            <w:r>
              <w:rPr>
                <w:rFonts w:ascii="Times New Roman" w:hAnsi="Times New Roman" w:eastAsia="仿宋_GB2312"/>
                <w:sz w:val="24"/>
              </w:rPr>
              <w:t>年销售收入（万元）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14:paraId="55CC4683">
            <w:pPr>
              <w:spacing w:line="320" w:lineRule="exact"/>
              <w:rPr>
                <w:rFonts w:ascii="Times New Roman" w:hAnsi="Times New Roman" w:eastAsia="仿宋_GB2312"/>
                <w:color w:val="000000"/>
                <w:sz w:val="24"/>
              </w:rPr>
            </w:pPr>
          </w:p>
        </w:tc>
      </w:tr>
      <w:tr w14:paraId="1D1AA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61EDDF39">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年总产值（万元）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14:paraId="7A9B0FC3">
            <w:pPr>
              <w:spacing w:line="320" w:lineRule="exact"/>
              <w:rPr>
                <w:rFonts w:ascii="Times New Roman" w:hAnsi="Times New Roman" w:eastAsia="仿宋_GB2312"/>
                <w:color w:val="000000"/>
                <w:sz w:val="24"/>
              </w:rPr>
            </w:pPr>
          </w:p>
        </w:tc>
      </w:tr>
      <w:tr w14:paraId="74EC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vAlign w:val="center"/>
          </w:tcPr>
          <w:p w14:paraId="1B8B25C2">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年工业增加值（万元）</w:t>
            </w:r>
          </w:p>
        </w:tc>
        <w:tc>
          <w:tcPr>
            <w:tcW w:w="4571" w:type="dxa"/>
            <w:gridSpan w:val="4"/>
            <w:tcBorders>
              <w:top w:val="single" w:color="auto" w:sz="4" w:space="0"/>
              <w:left w:val="single" w:color="auto" w:sz="4" w:space="0"/>
              <w:bottom w:val="single" w:color="auto" w:sz="4" w:space="0"/>
              <w:right w:val="single" w:color="auto" w:sz="4" w:space="0"/>
            </w:tcBorders>
            <w:vAlign w:val="center"/>
          </w:tcPr>
          <w:p w14:paraId="015E6AE7">
            <w:pPr>
              <w:spacing w:line="320" w:lineRule="exact"/>
              <w:rPr>
                <w:rFonts w:ascii="Times New Roman" w:hAnsi="Times New Roman" w:eastAsia="仿宋_GB2312"/>
                <w:color w:val="000000"/>
                <w:sz w:val="24"/>
              </w:rPr>
            </w:pPr>
          </w:p>
        </w:tc>
      </w:tr>
      <w:tr w14:paraId="5EEF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2"/>
            <w:vMerge w:val="restart"/>
            <w:tcBorders>
              <w:top w:val="single" w:color="auto" w:sz="4" w:space="0"/>
              <w:left w:val="single" w:color="auto" w:sz="4" w:space="0"/>
              <w:right w:val="single" w:color="auto" w:sz="4" w:space="0"/>
            </w:tcBorders>
            <w:vAlign w:val="center"/>
          </w:tcPr>
          <w:p w14:paraId="0F901FF4">
            <w:pPr>
              <w:spacing w:line="320" w:lineRule="exact"/>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年取水量（</w:t>
            </w:r>
            <w:r>
              <w:rPr>
                <w:rFonts w:hint="eastAsia" w:ascii="Times New Roman" w:hAnsi="Times New Roman" w:eastAsia="仿宋_GB2312"/>
                <w:color w:val="000000"/>
                <w:sz w:val="24"/>
              </w:rPr>
              <w:t>立方米</w:t>
            </w:r>
            <w:r>
              <w:rPr>
                <w:rFonts w:ascii="Times New Roman" w:hAnsi="Times New Roman" w:eastAsia="仿宋_GB2312"/>
                <w:color w:val="000000"/>
                <w:sz w:val="24"/>
              </w:rPr>
              <w:t>）</w:t>
            </w: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086B11C7">
            <w:pPr>
              <w:spacing w:line="320" w:lineRule="exact"/>
              <w:rPr>
                <w:rFonts w:ascii="Times New Roman" w:hAnsi="Times New Roman" w:eastAsia="仿宋_GB2312"/>
                <w:color w:val="000000"/>
                <w:sz w:val="24"/>
              </w:rPr>
            </w:pPr>
            <w:r>
              <w:rPr>
                <w:rFonts w:ascii="Times New Roman" w:hAnsi="Times New Roman" w:eastAsia="仿宋_GB2312"/>
                <w:color w:val="000000"/>
                <w:sz w:val="24"/>
              </w:rPr>
              <w:t>常规水源取水量</w:t>
            </w:r>
          </w:p>
        </w:tc>
        <w:tc>
          <w:tcPr>
            <w:tcW w:w="4571" w:type="dxa"/>
            <w:gridSpan w:val="4"/>
            <w:tcBorders>
              <w:top w:val="single" w:color="auto" w:sz="4" w:space="0"/>
              <w:left w:val="single" w:color="auto" w:sz="4" w:space="0"/>
              <w:right w:val="single" w:color="auto" w:sz="4" w:space="0"/>
            </w:tcBorders>
            <w:vAlign w:val="center"/>
          </w:tcPr>
          <w:p w14:paraId="76D440A1">
            <w:pPr>
              <w:spacing w:line="320" w:lineRule="exact"/>
              <w:rPr>
                <w:rFonts w:hint="eastAsia" w:ascii="Times New Roman" w:hAnsi="Times New Roman" w:eastAsia="仿宋_GB2312"/>
                <w:color w:val="000000"/>
                <w:sz w:val="24"/>
                <w:lang w:eastAsia="zh-CN"/>
              </w:rPr>
            </w:pPr>
          </w:p>
        </w:tc>
      </w:tr>
      <w:tr w14:paraId="7F1B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2"/>
            <w:vMerge w:val="continue"/>
            <w:tcBorders>
              <w:left w:val="single" w:color="auto" w:sz="4" w:space="0"/>
              <w:bottom w:val="single" w:color="auto" w:sz="4" w:space="0"/>
              <w:right w:val="single" w:color="auto" w:sz="4" w:space="0"/>
            </w:tcBorders>
            <w:vAlign w:val="center"/>
          </w:tcPr>
          <w:p w14:paraId="48739002">
            <w:pPr>
              <w:spacing w:line="320" w:lineRule="exact"/>
              <w:rPr>
                <w:rFonts w:ascii="Times New Roman" w:hAnsi="Times New Roman" w:eastAsia="仿宋_GB2312"/>
                <w:color w:val="000000"/>
                <w:sz w:val="24"/>
              </w:rPr>
            </w:pPr>
          </w:p>
        </w:tc>
        <w:tc>
          <w:tcPr>
            <w:tcW w:w="2534" w:type="dxa"/>
            <w:gridSpan w:val="2"/>
            <w:tcBorders>
              <w:top w:val="single" w:color="auto" w:sz="4" w:space="0"/>
              <w:left w:val="single" w:color="auto" w:sz="4" w:space="0"/>
              <w:bottom w:val="single" w:color="auto" w:sz="4" w:space="0"/>
              <w:right w:val="single" w:color="auto" w:sz="4" w:space="0"/>
            </w:tcBorders>
            <w:vAlign w:val="center"/>
          </w:tcPr>
          <w:p w14:paraId="35AA7AB2">
            <w:pPr>
              <w:spacing w:line="320" w:lineRule="exact"/>
              <w:rPr>
                <w:rFonts w:ascii="Times New Roman" w:hAnsi="Times New Roman" w:eastAsia="仿宋_GB2312"/>
                <w:color w:val="000000"/>
                <w:sz w:val="24"/>
              </w:rPr>
            </w:pPr>
            <w:r>
              <w:rPr>
                <w:rFonts w:ascii="Times New Roman" w:hAnsi="Times New Roman" w:eastAsia="仿宋_GB2312"/>
                <w:color w:val="000000"/>
                <w:sz w:val="24"/>
              </w:rPr>
              <w:t>非常规水源取水量</w:t>
            </w:r>
          </w:p>
        </w:tc>
        <w:tc>
          <w:tcPr>
            <w:tcW w:w="4571" w:type="dxa"/>
            <w:gridSpan w:val="4"/>
            <w:tcBorders>
              <w:left w:val="single" w:color="auto" w:sz="4" w:space="0"/>
              <w:bottom w:val="single" w:color="auto" w:sz="4" w:space="0"/>
              <w:right w:val="single" w:color="auto" w:sz="4" w:space="0"/>
            </w:tcBorders>
            <w:vAlign w:val="center"/>
          </w:tcPr>
          <w:p w14:paraId="6F299CF9">
            <w:pPr>
              <w:spacing w:line="320" w:lineRule="exact"/>
              <w:rPr>
                <w:rFonts w:ascii="Times New Roman" w:hAnsi="Times New Roman" w:eastAsia="仿宋_GB2312"/>
                <w:color w:val="000000"/>
                <w:sz w:val="24"/>
              </w:rPr>
            </w:pPr>
          </w:p>
        </w:tc>
      </w:tr>
      <w:tr w14:paraId="3545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55" w:type="dxa"/>
            <w:vMerge w:val="restart"/>
            <w:tcBorders>
              <w:top w:val="single" w:color="auto" w:sz="4" w:space="0"/>
              <w:left w:val="single" w:color="auto" w:sz="4" w:space="0"/>
              <w:right w:val="single" w:color="auto" w:sz="4" w:space="0"/>
            </w:tcBorders>
            <w:vAlign w:val="center"/>
          </w:tcPr>
          <w:p w14:paraId="22F5D5A5">
            <w:pPr>
              <w:spacing w:line="320" w:lineRule="exact"/>
              <w:rPr>
                <w:rFonts w:ascii="Times New Roman" w:hAnsi="Times New Roman" w:eastAsia="仿宋_GB2312"/>
                <w:color w:val="000000"/>
                <w:sz w:val="24"/>
              </w:rPr>
            </w:pPr>
            <w:r>
              <w:rPr>
                <w:rFonts w:ascii="Times New Roman" w:hAnsi="Times New Roman" w:eastAsia="仿宋_GB2312"/>
                <w:color w:val="000000"/>
                <w:sz w:val="24"/>
              </w:rPr>
              <w:t>近三年园区水效指标</w:t>
            </w:r>
          </w:p>
        </w:tc>
        <w:tc>
          <w:tcPr>
            <w:tcW w:w="3089" w:type="dxa"/>
            <w:gridSpan w:val="3"/>
            <w:tcBorders>
              <w:top w:val="single" w:color="auto" w:sz="4" w:space="0"/>
              <w:left w:val="single" w:color="auto" w:sz="4" w:space="0"/>
              <w:bottom w:val="single" w:color="auto" w:sz="4" w:space="0"/>
              <w:right w:val="single" w:color="auto" w:sz="4" w:space="0"/>
            </w:tcBorders>
            <w:vAlign w:val="center"/>
          </w:tcPr>
          <w:p w14:paraId="286E4C8F">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年份</w:t>
            </w:r>
          </w:p>
        </w:tc>
        <w:tc>
          <w:tcPr>
            <w:tcW w:w="1526" w:type="dxa"/>
            <w:tcBorders>
              <w:top w:val="single" w:color="auto" w:sz="4" w:space="0"/>
              <w:left w:val="single" w:color="auto" w:sz="4" w:space="0"/>
              <w:bottom w:val="single" w:color="auto" w:sz="4" w:space="0"/>
              <w:right w:val="single" w:color="auto" w:sz="4" w:space="0"/>
            </w:tcBorders>
            <w:vAlign w:val="center"/>
          </w:tcPr>
          <w:p w14:paraId="42DFBB0F">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w:t>
            </w:r>
            <w:r>
              <w:rPr>
                <w:rFonts w:hint="eastAsia" w:eastAsia="仿宋_GB2312"/>
                <w:color w:val="000000"/>
                <w:sz w:val="24"/>
                <w:lang w:val="en-US" w:eastAsia="zh-CN"/>
              </w:rPr>
              <w:t>23</w:t>
            </w:r>
            <w:r>
              <w:rPr>
                <w:rFonts w:ascii="Times New Roman" w:hAnsi="Times New Roman" w:eastAsia="仿宋_GB2312"/>
                <w:color w:val="000000"/>
                <w:sz w:val="24"/>
              </w:rPr>
              <w:t>年</w:t>
            </w:r>
          </w:p>
        </w:tc>
        <w:tc>
          <w:tcPr>
            <w:tcW w:w="1485" w:type="dxa"/>
            <w:gridSpan w:val="2"/>
            <w:tcBorders>
              <w:top w:val="single" w:color="auto" w:sz="4" w:space="0"/>
              <w:left w:val="single" w:color="auto" w:sz="4" w:space="0"/>
              <w:bottom w:val="single" w:color="auto" w:sz="4" w:space="0"/>
              <w:right w:val="single" w:color="auto" w:sz="4" w:space="0"/>
            </w:tcBorders>
            <w:vAlign w:val="center"/>
          </w:tcPr>
          <w:p w14:paraId="20E2E419">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4</w:t>
            </w:r>
            <w:r>
              <w:rPr>
                <w:rFonts w:ascii="Times New Roman" w:hAnsi="Times New Roman" w:eastAsia="仿宋_GB2312"/>
                <w:color w:val="000000"/>
                <w:sz w:val="24"/>
              </w:rPr>
              <w:t>年</w:t>
            </w:r>
          </w:p>
        </w:tc>
        <w:tc>
          <w:tcPr>
            <w:tcW w:w="1560" w:type="dxa"/>
            <w:tcBorders>
              <w:top w:val="single" w:color="auto" w:sz="4" w:space="0"/>
              <w:left w:val="single" w:color="auto" w:sz="4" w:space="0"/>
              <w:bottom w:val="single" w:color="auto" w:sz="4" w:space="0"/>
              <w:right w:val="single" w:color="auto" w:sz="4" w:space="0"/>
            </w:tcBorders>
            <w:vAlign w:val="center"/>
          </w:tcPr>
          <w:p w14:paraId="23DF3BCB">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202</w:t>
            </w:r>
            <w:r>
              <w:rPr>
                <w:rFonts w:hint="eastAsia" w:eastAsia="仿宋_GB2312"/>
                <w:color w:val="000000"/>
                <w:sz w:val="24"/>
                <w:lang w:val="en-US" w:eastAsia="zh-CN"/>
              </w:rPr>
              <w:t>5</w:t>
            </w:r>
            <w:r>
              <w:rPr>
                <w:rFonts w:ascii="Times New Roman" w:hAnsi="Times New Roman" w:eastAsia="仿宋_GB2312"/>
                <w:color w:val="000000"/>
                <w:sz w:val="24"/>
              </w:rPr>
              <w:t>年</w:t>
            </w:r>
          </w:p>
        </w:tc>
      </w:tr>
      <w:tr w14:paraId="1C5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right w:val="single" w:color="auto" w:sz="4" w:space="0"/>
            </w:tcBorders>
            <w:vAlign w:val="center"/>
          </w:tcPr>
          <w:p w14:paraId="4EC45054">
            <w:pPr>
              <w:spacing w:line="320" w:lineRule="exact"/>
              <w:rPr>
                <w:rFonts w:ascii="Times New Roman" w:hAnsi="Times New Roman" w:eastAsia="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14:paraId="4C0087C8">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万元工业增加值取水量</w:t>
            </w:r>
          </w:p>
          <w:p w14:paraId="721149FA">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（立方米/万元）</w:t>
            </w:r>
          </w:p>
        </w:tc>
        <w:tc>
          <w:tcPr>
            <w:tcW w:w="1526" w:type="dxa"/>
            <w:tcBorders>
              <w:top w:val="single" w:color="auto" w:sz="4" w:space="0"/>
              <w:left w:val="single" w:color="auto" w:sz="4" w:space="0"/>
              <w:right w:val="single" w:color="auto" w:sz="4" w:space="0"/>
            </w:tcBorders>
            <w:vAlign w:val="center"/>
          </w:tcPr>
          <w:p w14:paraId="15580D1B">
            <w:pPr>
              <w:spacing w:line="320" w:lineRule="exact"/>
              <w:jc w:val="left"/>
              <w:rPr>
                <w:rFonts w:ascii="Times New Roman" w:hAnsi="Times New Roman" w:eastAsia="仿宋_GB2312"/>
                <w:color w:val="000000"/>
                <w:sz w:val="24"/>
              </w:rPr>
            </w:pPr>
          </w:p>
        </w:tc>
        <w:tc>
          <w:tcPr>
            <w:tcW w:w="1485" w:type="dxa"/>
            <w:gridSpan w:val="2"/>
            <w:tcBorders>
              <w:top w:val="single" w:color="auto" w:sz="4" w:space="0"/>
              <w:left w:val="single" w:color="auto" w:sz="4" w:space="0"/>
              <w:right w:val="single" w:color="auto" w:sz="4" w:space="0"/>
            </w:tcBorders>
            <w:vAlign w:val="center"/>
          </w:tcPr>
          <w:p w14:paraId="7B749F31">
            <w:pPr>
              <w:spacing w:line="320" w:lineRule="exact"/>
              <w:jc w:val="left"/>
              <w:rPr>
                <w:rFonts w:ascii="Times New Roman" w:hAnsi="Times New Roman" w:eastAsia="仿宋_GB2312"/>
                <w:color w:val="000000"/>
                <w:sz w:val="24"/>
              </w:rPr>
            </w:pPr>
          </w:p>
        </w:tc>
        <w:tc>
          <w:tcPr>
            <w:tcW w:w="1560" w:type="dxa"/>
            <w:tcBorders>
              <w:top w:val="single" w:color="auto" w:sz="4" w:space="0"/>
              <w:left w:val="single" w:color="auto" w:sz="4" w:space="0"/>
              <w:right w:val="single" w:color="auto" w:sz="4" w:space="0"/>
            </w:tcBorders>
            <w:vAlign w:val="center"/>
          </w:tcPr>
          <w:p w14:paraId="54834575">
            <w:pPr>
              <w:spacing w:line="320" w:lineRule="exact"/>
              <w:jc w:val="left"/>
              <w:rPr>
                <w:rFonts w:ascii="Times New Roman" w:hAnsi="Times New Roman" w:eastAsia="仿宋_GB2312"/>
                <w:color w:val="000000"/>
                <w:sz w:val="24"/>
              </w:rPr>
            </w:pPr>
          </w:p>
        </w:tc>
      </w:tr>
      <w:tr w14:paraId="76FF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5" w:type="dxa"/>
            <w:vMerge w:val="continue"/>
            <w:tcBorders>
              <w:left w:val="single" w:color="auto" w:sz="4" w:space="0"/>
              <w:right w:val="single" w:color="auto" w:sz="4" w:space="0"/>
            </w:tcBorders>
            <w:vAlign w:val="center"/>
          </w:tcPr>
          <w:p w14:paraId="6C454370">
            <w:pPr>
              <w:widowControl/>
              <w:jc w:val="left"/>
              <w:rPr>
                <w:rFonts w:ascii="Times New Roman" w:hAnsi="Times New Roman" w:eastAsia="仿宋_GB2312"/>
                <w:color w:val="000000"/>
                <w:sz w:val="24"/>
              </w:rPr>
            </w:pPr>
          </w:p>
        </w:tc>
        <w:tc>
          <w:tcPr>
            <w:tcW w:w="3089" w:type="dxa"/>
            <w:gridSpan w:val="3"/>
            <w:tcBorders>
              <w:top w:val="single" w:color="auto" w:sz="4" w:space="0"/>
              <w:left w:val="single" w:color="auto" w:sz="4" w:space="0"/>
              <w:right w:val="single" w:color="auto" w:sz="4" w:space="0"/>
            </w:tcBorders>
            <w:vAlign w:val="center"/>
          </w:tcPr>
          <w:p w14:paraId="4DE956BE">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水重复利用率（%）</w:t>
            </w:r>
          </w:p>
        </w:tc>
        <w:tc>
          <w:tcPr>
            <w:tcW w:w="1526" w:type="dxa"/>
            <w:tcBorders>
              <w:top w:val="single" w:color="auto" w:sz="4" w:space="0"/>
              <w:left w:val="single" w:color="auto" w:sz="4" w:space="0"/>
              <w:right w:val="single" w:color="auto" w:sz="4" w:space="0"/>
            </w:tcBorders>
            <w:vAlign w:val="center"/>
          </w:tcPr>
          <w:p w14:paraId="7EC5873A">
            <w:pPr>
              <w:spacing w:line="320" w:lineRule="exact"/>
              <w:jc w:val="left"/>
              <w:rPr>
                <w:rFonts w:ascii="Times New Roman" w:hAnsi="Times New Roman" w:eastAsia="仿宋_GB2312"/>
                <w:color w:val="000000"/>
                <w:sz w:val="24"/>
                <w:highlight w:val="lightGray"/>
              </w:rPr>
            </w:pPr>
          </w:p>
        </w:tc>
        <w:tc>
          <w:tcPr>
            <w:tcW w:w="1485" w:type="dxa"/>
            <w:gridSpan w:val="2"/>
            <w:tcBorders>
              <w:top w:val="single" w:color="auto" w:sz="4" w:space="0"/>
              <w:left w:val="single" w:color="auto" w:sz="4" w:space="0"/>
              <w:right w:val="single" w:color="auto" w:sz="4" w:space="0"/>
            </w:tcBorders>
            <w:vAlign w:val="center"/>
          </w:tcPr>
          <w:p w14:paraId="49165122">
            <w:pPr>
              <w:spacing w:line="320" w:lineRule="exact"/>
              <w:jc w:val="left"/>
              <w:rPr>
                <w:rFonts w:ascii="Times New Roman" w:hAnsi="Times New Roman" w:eastAsia="仿宋_GB2312"/>
                <w:color w:val="000000"/>
                <w:sz w:val="24"/>
                <w:highlight w:val="lightGray"/>
              </w:rPr>
            </w:pPr>
          </w:p>
        </w:tc>
        <w:tc>
          <w:tcPr>
            <w:tcW w:w="1560" w:type="dxa"/>
            <w:tcBorders>
              <w:top w:val="single" w:color="auto" w:sz="4" w:space="0"/>
              <w:left w:val="single" w:color="auto" w:sz="4" w:space="0"/>
              <w:right w:val="single" w:color="auto" w:sz="4" w:space="0"/>
            </w:tcBorders>
            <w:vAlign w:val="center"/>
          </w:tcPr>
          <w:p w14:paraId="0F82E185">
            <w:pPr>
              <w:spacing w:line="320" w:lineRule="exact"/>
              <w:jc w:val="left"/>
              <w:rPr>
                <w:rFonts w:ascii="Times New Roman" w:hAnsi="Times New Roman" w:eastAsia="仿宋_GB2312"/>
                <w:color w:val="000000"/>
                <w:sz w:val="24"/>
                <w:highlight w:val="lightGray"/>
              </w:rPr>
            </w:pPr>
          </w:p>
        </w:tc>
      </w:tr>
      <w:tr w14:paraId="35AC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bottom w:val="single" w:color="auto" w:sz="4" w:space="0"/>
              <w:right w:val="single" w:color="auto" w:sz="4" w:space="0"/>
            </w:tcBorders>
            <w:vAlign w:val="center"/>
          </w:tcPr>
          <w:p w14:paraId="26C7EFB6">
            <w:pPr>
              <w:widowControl/>
              <w:jc w:val="left"/>
              <w:rPr>
                <w:rFonts w:ascii="Times New Roman" w:hAnsi="Times New Roman" w:eastAsia="仿宋_GB2312"/>
                <w:color w:val="000000"/>
                <w:sz w:val="24"/>
              </w:rPr>
            </w:pPr>
          </w:p>
        </w:tc>
        <w:tc>
          <w:tcPr>
            <w:tcW w:w="3089" w:type="dxa"/>
            <w:gridSpan w:val="3"/>
            <w:tcBorders>
              <w:top w:val="single" w:color="auto" w:sz="4" w:space="0"/>
              <w:left w:val="single" w:color="auto" w:sz="4" w:space="0"/>
              <w:bottom w:val="single" w:color="auto" w:sz="4" w:space="0"/>
              <w:right w:val="single" w:color="auto" w:sz="4" w:space="0"/>
            </w:tcBorders>
            <w:vAlign w:val="center"/>
          </w:tcPr>
          <w:p w14:paraId="1BE3363F">
            <w:pPr>
              <w:spacing w:line="320" w:lineRule="exact"/>
              <w:jc w:val="center"/>
              <w:rPr>
                <w:rFonts w:ascii="Times New Roman" w:hAnsi="Times New Roman" w:eastAsia="仿宋_GB2312"/>
                <w:color w:val="000000"/>
                <w:sz w:val="24"/>
              </w:rPr>
            </w:pPr>
            <w:r>
              <w:rPr>
                <w:rFonts w:ascii="Times New Roman" w:hAnsi="Times New Roman" w:eastAsia="仿宋_GB2312"/>
                <w:color w:val="000000"/>
                <w:sz w:val="24"/>
              </w:rPr>
              <w:t>万元工业增加值废水排放量（立方米/万元）</w:t>
            </w:r>
          </w:p>
        </w:tc>
        <w:tc>
          <w:tcPr>
            <w:tcW w:w="1526" w:type="dxa"/>
            <w:tcBorders>
              <w:top w:val="single" w:color="auto" w:sz="4" w:space="0"/>
              <w:left w:val="single" w:color="auto" w:sz="4" w:space="0"/>
              <w:bottom w:val="single" w:color="auto" w:sz="4" w:space="0"/>
              <w:right w:val="single" w:color="auto" w:sz="4" w:space="0"/>
            </w:tcBorders>
            <w:vAlign w:val="center"/>
          </w:tcPr>
          <w:p w14:paraId="1F416341">
            <w:pPr>
              <w:spacing w:line="320" w:lineRule="exact"/>
              <w:jc w:val="left"/>
              <w:rPr>
                <w:rFonts w:ascii="Times New Roman" w:hAnsi="Times New Roman" w:eastAsia="仿宋_GB2312"/>
                <w:color w:val="000000"/>
                <w:sz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14:paraId="47195EDB">
            <w:pPr>
              <w:spacing w:line="320" w:lineRule="exact"/>
              <w:jc w:val="left"/>
              <w:rPr>
                <w:rFonts w:ascii="Times New Roman" w:hAnsi="Times New Roman" w:eastAsia="仿宋_GB2312"/>
                <w:color w:val="000000"/>
                <w:sz w:val="24"/>
              </w:rPr>
            </w:pPr>
          </w:p>
        </w:tc>
        <w:tc>
          <w:tcPr>
            <w:tcW w:w="1560" w:type="dxa"/>
            <w:tcBorders>
              <w:top w:val="single" w:color="auto" w:sz="4" w:space="0"/>
              <w:left w:val="single" w:color="auto" w:sz="4" w:space="0"/>
              <w:bottom w:val="single" w:color="auto" w:sz="4" w:space="0"/>
              <w:right w:val="single" w:color="auto" w:sz="4" w:space="0"/>
            </w:tcBorders>
            <w:vAlign w:val="center"/>
          </w:tcPr>
          <w:p w14:paraId="5AE97F3A">
            <w:pPr>
              <w:spacing w:line="320" w:lineRule="exact"/>
              <w:jc w:val="left"/>
              <w:rPr>
                <w:rFonts w:ascii="Times New Roman" w:hAnsi="Times New Roman" w:eastAsia="仿宋_GB2312"/>
                <w:color w:val="000000"/>
                <w:sz w:val="24"/>
              </w:rPr>
            </w:pPr>
          </w:p>
        </w:tc>
      </w:tr>
      <w:tr w14:paraId="6E5C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8"/>
            <w:tcBorders>
              <w:top w:val="single" w:color="auto" w:sz="4" w:space="0"/>
              <w:left w:val="single" w:color="auto" w:sz="4" w:space="0"/>
              <w:bottom w:val="single" w:color="auto" w:sz="4" w:space="0"/>
              <w:right w:val="single" w:color="auto" w:sz="4" w:space="0"/>
            </w:tcBorders>
            <w:vAlign w:val="center"/>
          </w:tcPr>
          <w:p w14:paraId="1C1E8911">
            <w:pPr>
              <w:spacing w:before="157" w:beforeLines="50" w:line="320" w:lineRule="exact"/>
              <w:rPr>
                <w:rFonts w:ascii="Times New Roman" w:hAnsi="Times New Roman" w:eastAsia="仿宋_GB2312"/>
                <w:color w:val="000000"/>
                <w:sz w:val="24"/>
              </w:rPr>
            </w:pPr>
            <w:r>
              <w:rPr>
                <w:rFonts w:ascii="Times New Roman" w:hAnsi="Times New Roman" w:eastAsia="仿宋_GB2312"/>
                <w:color w:val="000000"/>
                <w:sz w:val="24"/>
              </w:rPr>
              <w:t>材料真实性承诺：</w:t>
            </w:r>
          </w:p>
          <w:p w14:paraId="4D4FAABE">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我单位郑重承诺：本次申报国家水效领跑者所提交的相关数据和信息均真实、有效，近三年未发生重大</w:t>
            </w:r>
            <w:r>
              <w:rPr>
                <w:rFonts w:hint="eastAsia" w:ascii="Times New Roman" w:hAnsi="Times New Roman" w:eastAsia="仿宋_GB2312"/>
                <w:color w:val="000000"/>
                <w:sz w:val="24"/>
              </w:rPr>
              <w:t>安全、污染事故或重大生态破坏事件</w:t>
            </w:r>
            <w:r>
              <w:rPr>
                <w:rFonts w:ascii="Times New Roman" w:hAnsi="Times New Roman" w:eastAsia="仿宋_GB2312"/>
                <w:color w:val="000000"/>
                <w:sz w:val="24"/>
              </w:rPr>
              <w:t>，愿接受并积极配合主管部门的监督抽查和核验。如有违反，愿承担由此产生的相应责任。</w:t>
            </w:r>
          </w:p>
          <w:p w14:paraId="6AFE5EE4">
            <w:pPr>
              <w:spacing w:line="320" w:lineRule="exact"/>
              <w:ind w:firstLine="4800" w:firstLineChars="2000"/>
              <w:rPr>
                <w:rFonts w:ascii="Times New Roman" w:hAnsi="Times New Roman" w:eastAsia="仿宋_GB2312"/>
                <w:color w:val="000000"/>
                <w:sz w:val="24"/>
              </w:rPr>
            </w:pPr>
          </w:p>
          <w:p w14:paraId="329E562B">
            <w:pPr>
              <w:spacing w:line="320" w:lineRule="exact"/>
              <w:ind w:firstLine="4800" w:firstLineChars="2000"/>
              <w:rPr>
                <w:rFonts w:ascii="Times New Roman" w:hAnsi="Times New Roman" w:eastAsia="仿宋_GB2312"/>
                <w:color w:val="000000"/>
                <w:sz w:val="24"/>
              </w:rPr>
            </w:pPr>
          </w:p>
          <w:p w14:paraId="69157A8C">
            <w:pPr>
              <w:spacing w:line="320" w:lineRule="exact"/>
              <w:ind w:firstLine="4800" w:firstLineChars="2000"/>
              <w:rPr>
                <w:rFonts w:ascii="Times New Roman" w:hAnsi="Times New Roman" w:eastAsia="仿宋_GB2312"/>
                <w:color w:val="000000"/>
                <w:sz w:val="24"/>
              </w:rPr>
            </w:pPr>
            <w:r>
              <w:rPr>
                <w:rFonts w:ascii="Times New Roman" w:hAnsi="Times New Roman" w:eastAsia="仿宋_GB2312"/>
                <w:color w:val="000000"/>
                <w:sz w:val="24"/>
              </w:rPr>
              <w:t>单位负责人（签字）：</w:t>
            </w:r>
          </w:p>
          <w:p w14:paraId="0AF9DE4D">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（申报单位公章）</w:t>
            </w:r>
          </w:p>
          <w:p w14:paraId="18E3CF33">
            <w:pPr>
              <w:spacing w:line="320" w:lineRule="exact"/>
              <w:ind w:firstLine="420"/>
              <w:rPr>
                <w:rFonts w:ascii="Times New Roman" w:hAnsi="Times New Roman" w:eastAsia="仿宋_GB2312"/>
                <w:color w:val="000000"/>
                <w:sz w:val="24"/>
              </w:rPr>
            </w:pPr>
            <w:r>
              <w:rPr>
                <w:rFonts w:ascii="Times New Roman" w:hAnsi="Times New Roman" w:eastAsia="仿宋_GB2312"/>
                <w:color w:val="000000"/>
                <w:sz w:val="24"/>
              </w:rPr>
              <w:t xml:space="preserve">                                       年    月    日</w:t>
            </w:r>
          </w:p>
        </w:tc>
      </w:tr>
    </w:tbl>
    <w:p w14:paraId="6B082ABF">
      <w:pPr>
        <w:widowControl/>
        <w:jc w:val="center"/>
        <w:outlineLvl w:val="0"/>
        <w:rPr>
          <w:rFonts w:hint="eastAsia" w:ascii="黑体" w:hAnsi="黑体" w:eastAsia="黑体" w:cs="黑体"/>
          <w:b w:val="0"/>
          <w:bCs/>
          <w:color w:val="000000"/>
          <w:kern w:val="0"/>
          <w:sz w:val="36"/>
        </w:rPr>
      </w:pPr>
    </w:p>
    <w:p w14:paraId="14526B74">
      <w:pPr>
        <w:widowControl/>
        <w:jc w:val="center"/>
        <w:outlineLvl w:val="0"/>
        <w:rPr>
          <w:rFonts w:hint="eastAsia" w:ascii="仿宋_GB2312" w:hAnsi="Times New Roman" w:eastAsia="仿宋_GB2312"/>
          <w:b/>
          <w:color w:val="000000"/>
          <w:kern w:val="0"/>
          <w:sz w:val="36"/>
        </w:rPr>
      </w:pPr>
      <w:r>
        <w:rPr>
          <w:rFonts w:hint="eastAsia" w:ascii="黑体" w:hAnsi="黑体" w:eastAsia="黑体" w:cs="黑体"/>
          <w:b w:val="0"/>
          <w:bCs/>
          <w:color w:val="000000"/>
          <w:kern w:val="0"/>
          <w:sz w:val="36"/>
        </w:rPr>
        <w:t>园区水效分析报告（格式）</w:t>
      </w:r>
    </w:p>
    <w:p w14:paraId="2DAEB6A4">
      <w:pPr>
        <w:widowControl/>
        <w:ind w:firstLine="723"/>
        <w:jc w:val="left"/>
        <w:rPr>
          <w:rFonts w:ascii="仿宋_GB2312" w:hAnsi="Times New Roman" w:eastAsia="仿宋_GB2312"/>
          <w:sz w:val="20"/>
        </w:rPr>
      </w:pPr>
    </w:p>
    <w:p w14:paraId="06BAFA82">
      <w:pPr>
        <w:ind w:firstLine="640" w:firstLineChars="200"/>
        <w:outlineLvl w:val="0"/>
        <w:rPr>
          <w:rFonts w:ascii="黑体" w:hAnsi="黑体" w:eastAsia="黑体"/>
          <w:color w:val="000000"/>
          <w:sz w:val="32"/>
        </w:rPr>
      </w:pPr>
      <w:r>
        <w:rPr>
          <w:rFonts w:hint="eastAsia" w:ascii="黑体" w:hAnsi="黑体" w:eastAsia="黑体"/>
          <w:color w:val="000000"/>
          <w:sz w:val="32"/>
        </w:rPr>
        <w:t>一、基本情况</w:t>
      </w:r>
    </w:p>
    <w:p w14:paraId="2CCFAD9D">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（一）园区基本情况</w:t>
      </w:r>
    </w:p>
    <w:p w14:paraId="73995E8F">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包括园区地理位置（所属流域）、近三年的生产总值、工业增加值、主导产业、企业数量及规模、园区节水管理组织结构及人员配备情况等。</w:t>
      </w:r>
    </w:p>
    <w:p w14:paraId="25D84BC7">
      <w:pPr>
        <w:ind w:firstLine="640" w:firstLineChars="200"/>
        <w:outlineLvl w:val="0"/>
        <w:rPr>
          <w:rFonts w:ascii="Times New Roman" w:hAnsi="Times New Roman" w:eastAsia="仿宋_GB2312"/>
          <w:color w:val="000000"/>
          <w:sz w:val="32"/>
          <w:szCs w:val="32"/>
        </w:rPr>
      </w:pPr>
      <w:r>
        <w:rPr>
          <w:rFonts w:hint="eastAsia" w:ascii="仿宋_GB2312" w:eastAsia="仿宋_GB2312"/>
          <w:color w:val="000000"/>
          <w:sz w:val="32"/>
          <w:lang w:val="en-US" w:eastAsia="zh-CN"/>
        </w:rPr>
        <w:t>（二）</w:t>
      </w:r>
      <w:r>
        <w:rPr>
          <w:rFonts w:hint="eastAsia" w:ascii="仿宋_GB2312" w:hAnsi="Times New Roman" w:eastAsia="仿宋_GB2312"/>
          <w:color w:val="000000"/>
          <w:sz w:val="32"/>
        </w:rPr>
        <w:t>园区生产和取用水情况</w:t>
      </w:r>
    </w:p>
    <w:p w14:paraId="053E5C1D">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包括园区主要企业的生产情况、用水环节、主要用水设备，以及园区取水水源（常规水资源、非常规水源）、取水量、排水量、水质数据监测、串联用水、供水及排水管网建设、水循环利用设施建设、</w:t>
      </w:r>
      <w:r>
        <w:rPr>
          <w:rFonts w:hint="eastAsia" w:eastAsia="仿宋_GB2312"/>
          <w:color w:val="000000"/>
          <w:sz w:val="32"/>
          <w:lang w:eastAsia="zh-CN"/>
        </w:rPr>
        <w:t>废</w:t>
      </w:r>
      <w:r>
        <w:rPr>
          <w:rFonts w:ascii="Times New Roman" w:hAnsi="Times New Roman" w:eastAsia="仿宋_GB2312"/>
          <w:color w:val="000000"/>
          <w:sz w:val="32"/>
        </w:rPr>
        <w:t>水</w:t>
      </w:r>
      <w:r>
        <w:rPr>
          <w:rFonts w:hint="eastAsia" w:eastAsia="仿宋_GB2312"/>
          <w:color w:val="000000"/>
          <w:sz w:val="32"/>
          <w:lang w:eastAsia="zh-CN"/>
        </w:rPr>
        <w:t>循环</w:t>
      </w:r>
      <w:r>
        <w:rPr>
          <w:rFonts w:ascii="Times New Roman" w:hAnsi="Times New Roman" w:eastAsia="仿宋_GB2312"/>
          <w:color w:val="000000"/>
          <w:sz w:val="32"/>
        </w:rPr>
        <w:t>利用及处理设施建设等情况。</w:t>
      </w:r>
    </w:p>
    <w:p w14:paraId="3CE50420">
      <w:pPr>
        <w:ind w:firstLine="640" w:firstLineChars="200"/>
        <w:outlineLvl w:val="0"/>
        <w:rPr>
          <w:rFonts w:ascii="黑体" w:hAnsi="黑体" w:eastAsia="黑体"/>
          <w:color w:val="000000"/>
          <w:sz w:val="32"/>
        </w:rPr>
      </w:pPr>
      <w:r>
        <w:rPr>
          <w:rFonts w:hint="eastAsia" w:ascii="黑体" w:hAnsi="黑体" w:eastAsia="黑体"/>
          <w:color w:val="000000"/>
          <w:sz w:val="32"/>
        </w:rPr>
        <w:t>二、园区水效指标</w:t>
      </w:r>
    </w:p>
    <w:p w14:paraId="2C6C7B52">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园区近三年水效指标。水效指标主要包括万元工业增加值取水量、水重复利用率、万元工业增加值废水排放量等。</w:t>
      </w:r>
    </w:p>
    <w:p w14:paraId="53341758">
      <w:pPr>
        <w:ind w:firstLine="640" w:firstLineChars="200"/>
        <w:outlineLvl w:val="0"/>
        <w:rPr>
          <w:rFonts w:hint="eastAsia" w:ascii="仿宋_GB2312" w:hAnsi="Times New Roman" w:eastAsia="仿宋_GB2312"/>
          <w:color w:val="000000"/>
          <w:sz w:val="32"/>
        </w:rPr>
      </w:pPr>
      <w:r>
        <w:rPr>
          <w:rFonts w:hint="eastAsia" w:ascii="仿宋_GB2312" w:hAnsi="Times New Roman" w:eastAsia="仿宋_GB2312"/>
          <w:color w:val="000000"/>
          <w:sz w:val="32"/>
        </w:rPr>
        <w:t>具体指标要求及报表格式依据以下标准：</w:t>
      </w:r>
    </w:p>
    <w:p w14:paraId="0101A4C1">
      <w:pPr>
        <w:ind w:firstLine="640" w:firstLineChars="200"/>
        <w:outlineLvl w:val="0"/>
        <w:rPr>
          <w:rFonts w:ascii="Times New Roman" w:hAnsi="Times New Roman" w:eastAsia="仿宋_GB2312"/>
          <w:color w:val="000000"/>
          <w:sz w:val="32"/>
        </w:rPr>
      </w:pPr>
      <w:r>
        <w:rPr>
          <w:rFonts w:ascii="Times New Roman" w:hAnsi="Times New Roman" w:eastAsia="仿宋_GB2312"/>
          <w:color w:val="000000"/>
          <w:sz w:val="32"/>
        </w:rPr>
        <w:t>GB/T 21534-20</w:t>
      </w:r>
      <w:r>
        <w:rPr>
          <w:rFonts w:hint="eastAsia" w:eastAsia="仿宋_GB2312"/>
          <w:color w:val="000000"/>
          <w:sz w:val="32"/>
          <w:lang w:val="en-US" w:eastAsia="zh-CN"/>
        </w:rPr>
        <w:t>21</w:t>
      </w:r>
      <w:r>
        <w:rPr>
          <w:rFonts w:ascii="Times New Roman" w:hAnsi="Times New Roman" w:eastAsia="仿宋_GB2312"/>
          <w:color w:val="000000"/>
          <w:sz w:val="32"/>
        </w:rPr>
        <w:t xml:space="preserve"> </w:t>
      </w:r>
      <w:r>
        <w:rPr>
          <w:rFonts w:hint="eastAsia" w:eastAsia="仿宋_GB2312"/>
          <w:color w:val="000000"/>
          <w:sz w:val="32"/>
          <w:lang w:eastAsia="zh-CN"/>
        </w:rPr>
        <w:t>节约</w:t>
      </w:r>
      <w:r>
        <w:rPr>
          <w:rFonts w:ascii="Times New Roman" w:hAnsi="Times New Roman" w:eastAsia="仿宋_GB2312"/>
          <w:color w:val="000000"/>
          <w:sz w:val="32"/>
        </w:rPr>
        <w:t>用水 术语</w:t>
      </w:r>
    </w:p>
    <w:p w14:paraId="2A26E6B5">
      <w:pPr>
        <w:ind w:firstLine="635"/>
        <w:outlineLvl w:val="0"/>
        <w:rPr>
          <w:rFonts w:ascii="Times New Roman" w:hAnsi="Times New Roman" w:eastAsia="仿宋_GB2312"/>
          <w:color w:val="000000"/>
          <w:spacing w:val="-6"/>
          <w:sz w:val="32"/>
        </w:rPr>
      </w:pPr>
      <w:r>
        <w:rPr>
          <w:rFonts w:ascii="Times New Roman" w:hAnsi="Times New Roman" w:eastAsia="仿宋_GB2312"/>
          <w:color w:val="000000"/>
          <w:sz w:val="32"/>
        </w:rPr>
        <w:t>GB</w:t>
      </w:r>
      <w:r>
        <w:rPr>
          <w:rFonts w:hint="default" w:eastAsia="仿宋_GB2312"/>
          <w:color w:val="000000"/>
          <w:sz w:val="32"/>
          <w:lang w:val="en-US" w:eastAsia="zh-CN"/>
        </w:rPr>
        <w:t>/T</w:t>
      </w:r>
      <w:r>
        <w:rPr>
          <w:rFonts w:ascii="Times New Roman" w:hAnsi="Times New Roman" w:eastAsia="仿宋_GB2312"/>
          <w:color w:val="000000"/>
          <w:sz w:val="32"/>
        </w:rPr>
        <w:t xml:space="preserve"> 24789-20</w:t>
      </w:r>
      <w:r>
        <w:rPr>
          <w:rFonts w:hint="default" w:eastAsia="仿宋_GB2312"/>
          <w:color w:val="000000"/>
          <w:sz w:val="32"/>
          <w:lang w:val="en-US" w:eastAsia="zh-CN"/>
        </w:rPr>
        <w:t>22</w:t>
      </w:r>
      <w:r>
        <w:rPr>
          <w:rFonts w:ascii="Times New Roman" w:hAnsi="Times New Roman" w:eastAsia="仿宋_GB2312"/>
          <w:color w:val="000000"/>
          <w:spacing w:val="-28"/>
          <w:sz w:val="32"/>
        </w:rPr>
        <w:t xml:space="preserve"> </w:t>
      </w:r>
      <w:r>
        <w:rPr>
          <w:rFonts w:hint="eastAsia" w:eastAsia="仿宋_GB2312"/>
          <w:color w:val="000000"/>
          <w:spacing w:val="-28"/>
          <w:sz w:val="32"/>
          <w:lang w:val="en-US" w:eastAsia="zh-CN"/>
        </w:rPr>
        <w:t xml:space="preserve"> </w:t>
      </w:r>
      <w:r>
        <w:rPr>
          <w:rFonts w:ascii="Times New Roman" w:hAnsi="Times New Roman" w:eastAsia="仿宋_GB2312"/>
          <w:color w:val="000000"/>
          <w:spacing w:val="-6"/>
          <w:sz w:val="32"/>
        </w:rPr>
        <w:t>用水单位水计量器具配备和管理通则</w:t>
      </w:r>
    </w:p>
    <w:p w14:paraId="3AFBC370">
      <w:pPr>
        <w:ind w:firstLine="640"/>
        <w:outlineLvl w:val="0"/>
        <w:rPr>
          <w:rFonts w:ascii="Times New Roman" w:hAnsi="Times New Roman" w:eastAsia="仿宋_GB2312"/>
          <w:color w:val="000000"/>
          <w:sz w:val="32"/>
        </w:rPr>
      </w:pPr>
      <w:r>
        <w:rPr>
          <w:rFonts w:ascii="Times New Roman" w:hAnsi="Times New Roman" w:eastAsia="仿宋_GB2312" w:cs="Times New Roman"/>
          <w:color w:val="070707"/>
          <w:kern w:val="0"/>
          <w:sz w:val="32"/>
          <w:szCs w:val="32"/>
        </w:rPr>
        <w:t>GB</w:t>
      </w:r>
      <w:r>
        <w:rPr>
          <w:rFonts w:hint="eastAsia" w:ascii="Times New Roman" w:hAnsi="Times New Roman" w:eastAsia="仿宋_GB2312" w:cs="Times New Roman"/>
          <w:color w:val="070707"/>
          <w:kern w:val="0"/>
          <w:sz w:val="32"/>
          <w:szCs w:val="32"/>
          <w:lang w:val="en-US" w:eastAsia="zh-CN"/>
        </w:rPr>
        <w:t>/T 43477-2023</w:t>
      </w:r>
      <w:r>
        <w:rPr>
          <w:rFonts w:hint="eastAsia" w:eastAsia="仿宋_GB2312" w:cs="Times New Roman"/>
          <w:color w:val="070707"/>
          <w:kern w:val="0"/>
          <w:sz w:val="32"/>
          <w:szCs w:val="32"/>
          <w:lang w:val="en-US" w:eastAsia="zh-CN"/>
        </w:rPr>
        <w:t xml:space="preserve"> </w:t>
      </w:r>
      <w:r>
        <w:rPr>
          <w:rFonts w:hint="eastAsia" w:ascii="Times New Roman" w:hAnsi="Times New Roman" w:eastAsia="仿宋_GB2312" w:cs="Times New Roman"/>
          <w:color w:val="070707"/>
          <w:kern w:val="0"/>
          <w:sz w:val="32"/>
          <w:szCs w:val="32"/>
          <w:lang w:eastAsia="zh-CN"/>
        </w:rPr>
        <w:t>节水型工业园区评价导则</w:t>
      </w:r>
    </w:p>
    <w:p w14:paraId="23C84EEE">
      <w:pPr>
        <w:ind w:firstLine="640"/>
        <w:outlineLvl w:val="0"/>
        <w:rPr>
          <w:rFonts w:ascii="Times New Roman" w:hAnsi="Times New Roman" w:eastAsia="仿宋_GB2312"/>
          <w:color w:val="000000"/>
          <w:sz w:val="32"/>
        </w:rPr>
      </w:pPr>
      <w:r>
        <w:rPr>
          <w:rFonts w:ascii="Times New Roman" w:hAnsi="Times New Roman" w:eastAsia="仿宋_GB2312"/>
          <w:color w:val="000000"/>
          <w:sz w:val="32"/>
        </w:rPr>
        <w:t xml:space="preserve">GB/T 7119-2018 </w:t>
      </w:r>
      <w:r>
        <w:rPr>
          <w:rFonts w:hint="eastAsia" w:eastAsia="仿宋_GB2312"/>
          <w:color w:val="000000"/>
          <w:sz w:val="32"/>
          <w:lang w:val="en-US" w:eastAsia="zh-CN"/>
        </w:rPr>
        <w:t xml:space="preserve"> </w:t>
      </w:r>
      <w:r>
        <w:rPr>
          <w:rFonts w:ascii="Times New Roman" w:hAnsi="Times New Roman" w:eastAsia="仿宋_GB2312"/>
          <w:color w:val="000000"/>
          <w:sz w:val="32"/>
        </w:rPr>
        <w:t>节水型企业评价导则</w:t>
      </w:r>
    </w:p>
    <w:p w14:paraId="536F475D">
      <w:pPr>
        <w:ind w:firstLine="640" w:firstLineChars="200"/>
        <w:outlineLvl w:val="0"/>
        <w:rPr>
          <w:rFonts w:ascii="黑体" w:hAnsi="黑体" w:eastAsia="黑体"/>
          <w:color w:val="000000"/>
          <w:sz w:val="32"/>
        </w:rPr>
      </w:pPr>
      <w:r>
        <w:rPr>
          <w:rFonts w:hint="eastAsia" w:ascii="黑体" w:hAnsi="黑体" w:eastAsia="黑体"/>
          <w:color w:val="000000"/>
          <w:sz w:val="32"/>
        </w:rPr>
        <w:t>三、水效提升经验</w:t>
      </w:r>
    </w:p>
    <w:p w14:paraId="5FA281B6">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（一）园区节水管理经验。介绍园区在节水方面采取的管理措施、方法以及制定的相应管理制度和取得的效果。</w:t>
      </w:r>
    </w:p>
    <w:p w14:paraId="6A40AFF4">
      <w:pPr>
        <w:ind w:firstLine="640" w:firstLineChars="200"/>
        <w:rPr>
          <w:rFonts w:hint="eastAsia" w:ascii="Times New Roman" w:hAnsi="Times New Roman" w:eastAsia="仿宋_GB2312"/>
          <w:color w:val="000000"/>
          <w:sz w:val="32"/>
          <w:lang w:val="en-US" w:eastAsia="zh-CN"/>
        </w:rPr>
      </w:pPr>
      <w:r>
        <w:rPr>
          <w:rFonts w:ascii="Times New Roman" w:hAnsi="Times New Roman" w:eastAsia="仿宋_GB2312"/>
          <w:color w:val="000000"/>
          <w:sz w:val="32"/>
        </w:rPr>
        <w:t>（二）园区节水技术经验。介绍园区实施的重大节水技术改造工程，包括种类、数量以及因此取得的节水效益；采用先进节水技术、装备和产品，采取的优化运行、水重复利用等方面的节水措施以及取得的节水效益</w:t>
      </w:r>
      <w:r>
        <w:rPr>
          <w:rFonts w:hint="eastAsia" w:eastAsia="仿宋_GB2312"/>
          <w:color w:val="000000"/>
          <w:sz w:val="32"/>
          <w:lang w:eastAsia="zh-CN"/>
        </w:rPr>
        <w:t>。</w:t>
      </w:r>
    </w:p>
    <w:p w14:paraId="0C52B38E">
      <w:pPr>
        <w:ind w:firstLine="640" w:firstLineChars="200"/>
        <w:rPr>
          <w:rFonts w:ascii="黑体" w:hAnsi="黑体" w:eastAsia="黑体"/>
          <w:color w:val="000000"/>
          <w:sz w:val="32"/>
        </w:rPr>
      </w:pPr>
      <w:r>
        <w:rPr>
          <w:rFonts w:hint="eastAsia" w:ascii="黑体" w:hAnsi="黑体" w:eastAsia="黑体"/>
          <w:color w:val="000000"/>
          <w:sz w:val="32"/>
        </w:rPr>
        <w:t>四、未来三年拟采取的主要水效提升措施</w:t>
      </w:r>
    </w:p>
    <w:p w14:paraId="67EE5EC5">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未来三年拟采取的主要水效提升措施，如节水技术改造项目（如水重复利用、非常规水利用等）、节水管理措施（如用水管理负责人制度、合同节水管理等）。请分项简述建设内容、预期投资和预期节水效果。</w:t>
      </w:r>
    </w:p>
    <w:p w14:paraId="1AAB255B">
      <w:pPr>
        <w:ind w:firstLine="640" w:firstLineChars="200"/>
        <w:rPr>
          <w:rFonts w:ascii="黑体" w:hAnsi="黑体" w:eastAsia="黑体"/>
          <w:color w:val="000000"/>
          <w:sz w:val="32"/>
        </w:rPr>
      </w:pPr>
      <w:r>
        <w:rPr>
          <w:rFonts w:hint="eastAsia" w:ascii="黑体" w:hAnsi="黑体" w:eastAsia="黑体"/>
          <w:color w:val="000000"/>
          <w:sz w:val="32"/>
        </w:rPr>
        <w:t>五、证明材料</w:t>
      </w:r>
    </w:p>
    <w:p w14:paraId="15DBC09E">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此部分包括但不限于以下材料：</w:t>
      </w:r>
    </w:p>
    <w:p w14:paraId="62907D59">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（一）园区管委会组织机构代码证复印件、园区成立的批复文件复印件；</w:t>
      </w:r>
    </w:p>
    <w:p w14:paraId="7D37EFF7">
      <w:pPr>
        <w:ind w:firstLine="640" w:firstLineChars="200"/>
        <w:rPr>
          <w:rFonts w:ascii="Times New Roman" w:hAnsi="Times New Roman" w:eastAsia="仿宋_GB2312"/>
          <w:color w:val="000000"/>
          <w:sz w:val="32"/>
        </w:rPr>
      </w:pPr>
      <w:r>
        <w:rPr>
          <w:rFonts w:ascii="Times New Roman" w:hAnsi="Times New Roman" w:eastAsia="仿宋_GB2312"/>
          <w:color w:val="000000"/>
          <w:sz w:val="32"/>
        </w:rPr>
        <w:t>（二）节水管理机构成立文件及人员配备、岗位职责分工证明材料；</w:t>
      </w:r>
    </w:p>
    <w:p w14:paraId="62D1F165">
      <w:pPr>
        <w:ind w:firstLine="640" w:firstLineChars="200"/>
        <w:rPr>
          <w:rFonts w:ascii="Times New Roman" w:hAnsi="Times New Roman" w:eastAsia="仿宋_GB2312"/>
          <w:color w:val="000000"/>
          <w:sz w:val="32"/>
          <w:szCs w:val="3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color w:val="000000"/>
          <w:sz w:val="32"/>
        </w:rPr>
        <w:t>（三）园区节水规划或工作方案、节水管理制度文件、节水统计台账、节水型企业创建情况、节水改造项目证明文件、先进节水工艺技术装备推广应用情况、节水宣传教育情况等证明材料。</w:t>
      </w:r>
    </w:p>
    <w:p w14:paraId="448AE903">
      <w:pPr>
        <w:widowControl/>
        <w:jc w:val="center"/>
        <w:outlineLvl w:val="0"/>
        <w:rPr>
          <w:rFonts w:hint="eastAsia" w:ascii="黑体" w:hAnsi="黑体" w:eastAsia="黑体" w:cs="黑体"/>
          <w:b w:val="0"/>
          <w:bCs/>
          <w:color w:val="000000"/>
          <w:kern w:val="0"/>
          <w:sz w:val="36"/>
        </w:rPr>
      </w:pPr>
      <w:r>
        <w:rPr>
          <w:rFonts w:hint="eastAsia" w:ascii="黑体" w:hAnsi="黑体" w:eastAsia="黑体" w:cs="黑体"/>
          <w:b w:val="0"/>
          <w:bCs/>
          <w:color w:val="000000"/>
          <w:kern w:val="0"/>
          <w:sz w:val="36"/>
        </w:rPr>
        <w:t>园区自评表</w:t>
      </w:r>
    </w:p>
    <w:p w14:paraId="1BD8A34F">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一、自评总则</w:t>
      </w:r>
    </w:p>
    <w:p w14:paraId="5527B5E8">
      <w:pPr>
        <w:spacing w:line="360" w:lineRule="auto"/>
        <w:ind w:firstLine="640" w:firstLineChars="200"/>
        <w:textAlignment w:val="baseline"/>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（一）水效领跑者</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自评</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分为</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指标和量化指标</w:t>
      </w:r>
      <w:r>
        <w:rPr>
          <w:rFonts w:hint="eastAsia" w:ascii="Times New Roman" w:hAnsi="Times New Roman" w:eastAsia="仿宋_GB2312"/>
          <w:bCs/>
          <w:color w:val="000000"/>
          <w:sz w:val="32"/>
          <w:szCs w:val="32"/>
        </w:rPr>
        <w:t>，量化指标又分管理指标和技术指标。</w:t>
      </w:r>
    </w:p>
    <w:p w14:paraId="7DDF186E">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w:t>
      </w:r>
      <w:r>
        <w:rPr>
          <w:rFonts w:hint="eastAsia" w:eastAsia="仿宋_GB2312"/>
          <w:bCs/>
          <w:color w:val="000000"/>
          <w:sz w:val="32"/>
          <w:szCs w:val="32"/>
          <w:lang w:eastAsia="zh-CN"/>
        </w:rPr>
        <w:t>基本要求</w:t>
      </w:r>
      <w:r>
        <w:rPr>
          <w:rFonts w:ascii="Times New Roman" w:hAnsi="Times New Roman" w:eastAsia="仿宋_GB2312"/>
          <w:bCs/>
          <w:color w:val="000000"/>
          <w:sz w:val="32"/>
          <w:szCs w:val="32"/>
        </w:rPr>
        <w:t>指标如有不满足项，取消该</w:t>
      </w:r>
      <w:r>
        <w:rPr>
          <w:rFonts w:hint="eastAsia" w:ascii="Times New Roman" w:hAnsi="Times New Roman" w:eastAsia="仿宋_GB2312"/>
          <w:bCs/>
          <w:color w:val="000000"/>
          <w:sz w:val="32"/>
          <w:szCs w:val="32"/>
        </w:rPr>
        <w:t>园区</w:t>
      </w:r>
      <w:r>
        <w:rPr>
          <w:rFonts w:ascii="Times New Roman" w:hAnsi="Times New Roman" w:eastAsia="仿宋_GB2312"/>
          <w:bCs/>
          <w:color w:val="000000"/>
          <w:sz w:val="32"/>
          <w:szCs w:val="32"/>
        </w:rPr>
        <w:t>水效领跑者评选资格，不参加后续量化</w:t>
      </w:r>
      <w:r>
        <w:rPr>
          <w:rFonts w:hint="eastAsia" w:ascii="Times New Roman" w:hAnsi="Times New Roman" w:eastAsia="仿宋_GB2312"/>
          <w:bCs/>
          <w:color w:val="000000"/>
          <w:sz w:val="32"/>
          <w:szCs w:val="32"/>
        </w:rPr>
        <w:t>指标</w:t>
      </w:r>
      <w:r>
        <w:rPr>
          <w:rFonts w:ascii="Times New Roman" w:hAnsi="Times New Roman" w:eastAsia="仿宋_GB2312"/>
          <w:bCs/>
          <w:color w:val="000000"/>
          <w:sz w:val="32"/>
          <w:szCs w:val="32"/>
        </w:rPr>
        <w:t>打分。</w:t>
      </w:r>
    </w:p>
    <w:p w14:paraId="06A43561">
      <w:pPr>
        <w:spacing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（三）采用上一年度统计数据对各项指标进行赋值和评价，评价指标</w:t>
      </w:r>
      <w:r>
        <w:rPr>
          <w:rFonts w:hint="eastAsia" w:ascii="Times New Roman" w:hAnsi="Times New Roman" w:eastAsia="仿宋_GB2312"/>
          <w:bCs/>
          <w:color w:val="000000"/>
          <w:sz w:val="32"/>
          <w:szCs w:val="32"/>
        </w:rPr>
        <w:t>应以监测统计资料为依据</w:t>
      </w:r>
      <w:r>
        <w:rPr>
          <w:rFonts w:ascii="Times New Roman" w:hAnsi="Times New Roman" w:eastAsia="仿宋_GB2312"/>
          <w:bCs/>
          <w:color w:val="000000"/>
          <w:sz w:val="32"/>
          <w:szCs w:val="32"/>
        </w:rPr>
        <w:t>。</w:t>
      </w:r>
    </w:p>
    <w:p w14:paraId="0E0FE7AB">
      <w:pPr>
        <w:spacing w:line="360" w:lineRule="auto"/>
        <w:ind w:firstLine="640" w:firstLineChars="200"/>
        <w:textAlignment w:val="baseline"/>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eastAsia="仿宋_GB2312"/>
          <w:bCs/>
          <w:color w:val="000000"/>
          <w:sz w:val="32"/>
          <w:szCs w:val="32"/>
          <w:lang w:eastAsia="zh-CN"/>
        </w:rPr>
        <w:t>量化指标满分</w:t>
      </w:r>
      <w:r>
        <w:rPr>
          <w:rFonts w:hint="eastAsia" w:eastAsia="仿宋_GB2312"/>
          <w:bCs/>
          <w:color w:val="000000"/>
          <w:sz w:val="32"/>
          <w:szCs w:val="32"/>
          <w:lang w:val="en-US" w:eastAsia="zh-CN"/>
        </w:rPr>
        <w:t>100分，另设加分项4分，扣分项3分，</w:t>
      </w:r>
      <w:r>
        <w:rPr>
          <w:rFonts w:hint="eastAsia" w:eastAsia="仿宋_GB2312"/>
          <w:bCs/>
          <w:color w:val="000000"/>
          <w:sz w:val="32"/>
          <w:szCs w:val="32"/>
          <w:lang w:eastAsia="zh-CN"/>
        </w:rPr>
        <w:t>总分须达到</w:t>
      </w:r>
      <w:r>
        <w:rPr>
          <w:rFonts w:hint="eastAsia" w:eastAsia="仿宋_GB2312"/>
          <w:bCs/>
          <w:color w:val="000000"/>
          <w:sz w:val="32"/>
          <w:szCs w:val="32"/>
          <w:lang w:val="en-US" w:eastAsia="zh-CN"/>
        </w:rPr>
        <w:t>85分以上（含85分）</w:t>
      </w:r>
      <w:r>
        <w:rPr>
          <w:rFonts w:hint="eastAsia" w:ascii="Times New Roman" w:hAnsi="Times New Roman" w:eastAsia="仿宋_GB2312"/>
          <w:bCs/>
          <w:color w:val="000000"/>
          <w:sz w:val="32"/>
          <w:szCs w:val="32"/>
        </w:rPr>
        <w:t>。</w:t>
      </w:r>
    </w:p>
    <w:p w14:paraId="34EC74DB">
      <w:pPr>
        <w:spacing w:before="156" w:beforeLines="50" w:line="360" w:lineRule="auto"/>
        <w:ind w:firstLine="640" w:firstLineChars="200"/>
        <w:textAlignment w:val="baseline"/>
        <w:rPr>
          <w:rFonts w:hint="eastAsia" w:ascii="黑体" w:hAnsi="黑体" w:eastAsia="黑体" w:cs="黑体"/>
          <w:bCs/>
          <w:color w:val="000000"/>
          <w:sz w:val="32"/>
          <w:szCs w:val="32"/>
        </w:rPr>
      </w:pPr>
      <w:r>
        <w:rPr>
          <w:rFonts w:hint="eastAsia" w:ascii="黑体" w:hAnsi="黑体" w:eastAsia="黑体" w:cs="黑体"/>
          <w:bCs/>
          <w:color w:val="000000"/>
          <w:sz w:val="32"/>
          <w:szCs w:val="32"/>
        </w:rPr>
        <w:t>二、自评表</w:t>
      </w:r>
    </w:p>
    <w:p w14:paraId="70FD565C">
      <w:pPr>
        <w:spacing w:line="560" w:lineRule="exact"/>
        <w:ind w:firstLine="640" w:firstLineChars="200"/>
        <w:outlineLvl w:val="0"/>
        <w:rPr>
          <w:rFonts w:ascii="Times New Roman" w:hAnsi="Times New Roman" w:eastAsia="仿宋_GB2312"/>
          <w:bCs/>
          <w:color w:val="000000"/>
          <w:sz w:val="32"/>
          <w:szCs w:val="32"/>
        </w:rPr>
      </w:pPr>
      <w:r>
        <w:rPr>
          <w:rFonts w:ascii="Times New Roman" w:hAnsi="Times New Roman" w:eastAsia="仿宋_GB2312"/>
          <w:bCs/>
          <w:color w:val="000000"/>
          <w:sz w:val="32"/>
          <w:szCs w:val="32"/>
        </w:rPr>
        <w:t>（一）</w:t>
      </w:r>
      <w:r>
        <w:rPr>
          <w:rFonts w:hint="eastAsia" w:ascii="Times New Roman" w:hAnsi="Times New Roman" w:eastAsia="仿宋_GB2312"/>
          <w:bCs/>
          <w:color w:val="000000"/>
          <w:sz w:val="32"/>
          <w:szCs w:val="32"/>
          <w:lang w:eastAsia="zh-CN"/>
        </w:rPr>
        <w:t>基本要求</w:t>
      </w:r>
      <w:r>
        <w:rPr>
          <w:rFonts w:ascii="Times New Roman" w:hAnsi="Times New Roman" w:eastAsia="仿宋_GB2312"/>
          <w:bCs/>
          <w:color w:val="000000"/>
          <w:sz w:val="32"/>
          <w:szCs w:val="32"/>
        </w:rPr>
        <w:t>指标自评表见附表1，管理指标自评表见附表2，技术指标自评表见附表3。</w:t>
      </w:r>
    </w:p>
    <w:p w14:paraId="7C446F1A">
      <w:pPr>
        <w:spacing w:before="156" w:beforeLines="50" w:line="360" w:lineRule="auto"/>
        <w:ind w:firstLine="640" w:firstLineChars="200"/>
        <w:textAlignment w:val="baseline"/>
        <w:rPr>
          <w:rFonts w:ascii="Times New Roman" w:hAnsi="Times New Roman" w:eastAsia="仿宋_GB2312"/>
          <w:bCs/>
          <w:color w:val="000000"/>
          <w:sz w:val="32"/>
          <w:szCs w:val="32"/>
        </w:rPr>
      </w:pPr>
      <w:r>
        <w:rPr>
          <w:rFonts w:ascii="Times New Roman" w:hAnsi="Times New Roman" w:eastAsia="仿宋_GB2312"/>
          <w:bCs/>
          <w:color w:val="000000"/>
          <w:sz w:val="32"/>
          <w:szCs w:val="32"/>
        </w:rPr>
        <w:t>（二）自评表中列出证明材料索引，相关证明材料附后。</w:t>
      </w:r>
    </w:p>
    <w:p w14:paraId="6CE648D9">
      <w:pPr>
        <w:spacing w:before="156" w:beforeLines="50" w:line="360" w:lineRule="auto"/>
        <w:ind w:firstLine="640" w:firstLineChars="200"/>
        <w:textAlignment w:val="baseline"/>
        <w:rPr>
          <w:rFonts w:hint="eastAsia" w:ascii="Times New Roman" w:hAnsi="Times New Roman" w:eastAsia="仿宋_GB2312"/>
          <w:bCs/>
          <w:color w:val="000000"/>
          <w:sz w:val="32"/>
          <w:szCs w:val="32"/>
        </w:rPr>
      </w:pPr>
    </w:p>
    <w:p w14:paraId="3D207197">
      <w:pPr>
        <w:spacing w:before="156" w:beforeLines="50" w:line="360" w:lineRule="auto"/>
        <w:ind w:firstLine="562" w:firstLineChars="200"/>
        <w:textAlignment w:val="baseline"/>
        <w:rPr>
          <w:rFonts w:hint="eastAsia" w:ascii="仿宋_GB2312" w:hAnsi="仿宋_GB2312" w:eastAsia="仿宋_GB2312" w:cs="仿宋_GB2312"/>
          <w:b/>
          <w:color w:val="000000"/>
          <w:sz w:val="28"/>
          <w:szCs w:val="28"/>
        </w:rPr>
        <w:sectPr>
          <w:headerReference r:id="rId8" w:type="default"/>
          <w:pgSz w:w="11906" w:h="16838"/>
          <w:pgMar w:top="1440" w:right="1800" w:bottom="1440" w:left="1800" w:header="851" w:footer="992" w:gutter="0"/>
          <w:cols w:space="720" w:num="1"/>
          <w:docGrid w:type="lines" w:linePitch="312" w:charSpace="0"/>
        </w:sectPr>
      </w:pPr>
    </w:p>
    <w:p w14:paraId="304043BB">
      <w:pPr>
        <w:adjustRightInd w:val="0"/>
        <w:snapToGrid w:val="0"/>
        <w:textAlignment w:val="baseline"/>
        <w:rPr>
          <w:rFonts w:ascii="Times New Roman" w:hAnsi="Times New Roman" w:eastAsia="仿宋_GB2312"/>
          <w:color w:val="000000"/>
          <w:sz w:val="32"/>
          <w:szCs w:val="32"/>
        </w:rPr>
      </w:pPr>
      <w:r>
        <w:rPr>
          <w:rFonts w:hint="eastAsia" w:ascii="黑体" w:hAnsi="黑体" w:eastAsia="黑体" w:cs="黑体"/>
          <w:color w:val="000000"/>
          <w:sz w:val="32"/>
          <w:szCs w:val="32"/>
        </w:rPr>
        <w:t>附表1</w:t>
      </w:r>
    </w:p>
    <w:p w14:paraId="753617C5">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基本要求指标自评表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923"/>
        <w:gridCol w:w="1946"/>
        <w:gridCol w:w="4504"/>
      </w:tblGrid>
      <w:tr w14:paraId="1BB0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0" w:type="dxa"/>
            <w:tcBorders>
              <w:top w:val="single" w:color="auto" w:sz="4" w:space="0"/>
              <w:left w:val="single" w:color="auto" w:sz="4" w:space="0"/>
              <w:bottom w:val="single" w:color="auto" w:sz="4" w:space="0"/>
              <w:right w:val="single" w:color="auto" w:sz="4" w:space="0"/>
            </w:tcBorders>
            <w:vAlign w:val="center"/>
          </w:tcPr>
          <w:p w14:paraId="742F9E40">
            <w:pPr>
              <w:adjustRightInd w:val="0"/>
              <w:snapToGrid w:val="0"/>
              <w:spacing w:before="156" w:beforeLines="50" w:line="360" w:lineRule="auto"/>
              <w:jc w:val="center"/>
              <w:textAlignment w:val="baseline"/>
              <w:rPr>
                <w:rFonts w:ascii="Times New Roman" w:hAnsi="Times New Roman" w:eastAsia="仿宋_GB2312"/>
                <w:color w:val="000000"/>
                <w:sz w:val="24"/>
                <w:szCs w:val="24"/>
              </w:rPr>
            </w:pPr>
            <w:r>
              <w:rPr>
                <w:rFonts w:ascii="Times New Roman" w:hAnsi="Times New Roman" w:eastAsia="仿宋_GB2312"/>
                <w:color w:val="000000"/>
                <w:sz w:val="24"/>
                <w:szCs w:val="24"/>
              </w:rPr>
              <w:t>序号</w:t>
            </w:r>
          </w:p>
        </w:tc>
        <w:tc>
          <w:tcPr>
            <w:tcW w:w="6923" w:type="dxa"/>
            <w:tcBorders>
              <w:top w:val="single" w:color="auto" w:sz="4" w:space="0"/>
              <w:left w:val="single" w:color="auto" w:sz="4" w:space="0"/>
              <w:bottom w:val="single" w:color="auto" w:sz="4" w:space="0"/>
              <w:right w:val="single" w:color="auto" w:sz="4" w:space="0"/>
            </w:tcBorders>
            <w:vAlign w:val="center"/>
          </w:tcPr>
          <w:p w14:paraId="0648C1DE">
            <w:pPr>
              <w:adjustRightInd w:val="0"/>
              <w:snapToGrid w:val="0"/>
              <w:spacing w:before="156" w:beforeLines="50" w:line="360" w:lineRule="auto"/>
              <w:jc w:val="center"/>
              <w:textAlignment w:val="baseline"/>
              <w:rPr>
                <w:rFonts w:ascii="Times New Roman" w:hAnsi="Times New Roman" w:eastAsia="仿宋_GB2312"/>
                <w:color w:val="000000"/>
                <w:sz w:val="24"/>
                <w:szCs w:val="24"/>
              </w:rPr>
            </w:pPr>
            <w:r>
              <w:rPr>
                <w:rFonts w:ascii="Times New Roman" w:hAnsi="Times New Roman" w:eastAsia="仿宋_GB2312"/>
                <w:color w:val="000000"/>
                <w:sz w:val="24"/>
                <w:szCs w:val="24"/>
              </w:rPr>
              <w:t>评价指标</w:t>
            </w:r>
          </w:p>
        </w:tc>
        <w:tc>
          <w:tcPr>
            <w:tcW w:w="1946" w:type="dxa"/>
            <w:tcBorders>
              <w:top w:val="single" w:color="auto" w:sz="4" w:space="0"/>
              <w:left w:val="single" w:color="auto" w:sz="4" w:space="0"/>
              <w:bottom w:val="single" w:color="auto" w:sz="4" w:space="0"/>
              <w:right w:val="single" w:color="auto" w:sz="4" w:space="0"/>
            </w:tcBorders>
            <w:vAlign w:val="center"/>
          </w:tcPr>
          <w:p w14:paraId="4BDE098A">
            <w:pPr>
              <w:adjustRightInd w:val="0"/>
              <w:snapToGrid w:val="0"/>
              <w:spacing w:before="156" w:beforeLines="50" w:line="360" w:lineRule="auto"/>
              <w:jc w:val="center"/>
              <w:textAlignment w:val="baseline"/>
              <w:rPr>
                <w:rFonts w:hint="eastAsia" w:ascii="Times New Roman" w:hAnsi="Times New Roman" w:eastAsia="仿宋_GB2312"/>
                <w:color w:val="000000"/>
                <w:sz w:val="24"/>
                <w:szCs w:val="24"/>
              </w:rPr>
            </w:pPr>
            <w:r>
              <w:rPr>
                <w:rFonts w:ascii="Times New Roman" w:hAnsi="Times New Roman" w:eastAsia="仿宋_GB2312"/>
                <w:color w:val="000000"/>
                <w:sz w:val="24"/>
                <w:szCs w:val="24"/>
              </w:rPr>
              <w:t>评价</w:t>
            </w:r>
            <w:r>
              <w:rPr>
                <w:rFonts w:hint="eastAsia" w:ascii="Times New Roman" w:hAnsi="Times New Roman" w:eastAsia="仿宋_GB2312"/>
                <w:color w:val="000000"/>
                <w:sz w:val="24"/>
                <w:szCs w:val="24"/>
              </w:rPr>
              <w:t>结果</w:t>
            </w:r>
          </w:p>
        </w:tc>
        <w:tc>
          <w:tcPr>
            <w:tcW w:w="4504" w:type="dxa"/>
            <w:tcBorders>
              <w:top w:val="single" w:color="auto" w:sz="4" w:space="0"/>
              <w:left w:val="single" w:color="auto" w:sz="4" w:space="0"/>
              <w:bottom w:val="single" w:color="auto" w:sz="4" w:space="0"/>
              <w:right w:val="single" w:color="auto" w:sz="4" w:space="0"/>
            </w:tcBorders>
            <w:vAlign w:val="center"/>
          </w:tcPr>
          <w:p w14:paraId="6836814A">
            <w:pPr>
              <w:adjustRightInd w:val="0"/>
              <w:snapToGrid w:val="0"/>
              <w:spacing w:before="156" w:beforeLines="50" w:line="360" w:lineRule="auto"/>
              <w:jc w:val="center"/>
              <w:textAlignment w:val="baseline"/>
              <w:rPr>
                <w:rFonts w:hint="eastAsia" w:ascii="Times New Roman" w:hAnsi="Times New Roman" w:eastAsia="仿宋_GB2312"/>
                <w:color w:val="000000"/>
                <w:sz w:val="24"/>
                <w:szCs w:val="24"/>
              </w:rPr>
            </w:pPr>
            <w:r>
              <w:rPr>
                <w:rFonts w:hint="eastAsia" w:ascii="Times New Roman" w:hAnsi="Times New Roman" w:eastAsia="仿宋_GB2312"/>
                <w:color w:val="000000"/>
                <w:sz w:val="24"/>
                <w:szCs w:val="24"/>
              </w:rPr>
              <w:t>证明材料索引</w:t>
            </w:r>
          </w:p>
        </w:tc>
      </w:tr>
      <w:tr w14:paraId="55A8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14:paraId="275AF46F">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1</w:t>
            </w:r>
          </w:p>
        </w:tc>
        <w:tc>
          <w:tcPr>
            <w:tcW w:w="6923" w:type="dxa"/>
            <w:tcBorders>
              <w:top w:val="single" w:color="auto" w:sz="4" w:space="0"/>
              <w:left w:val="single" w:color="auto" w:sz="4" w:space="0"/>
              <w:bottom w:val="single" w:color="auto" w:sz="4" w:space="0"/>
              <w:right w:val="single" w:color="auto" w:sz="4" w:space="0"/>
            </w:tcBorders>
            <w:vAlign w:val="center"/>
          </w:tcPr>
          <w:p w14:paraId="4DEFF538">
            <w:pPr>
              <w:adjustRightInd w:val="0"/>
              <w:snapToGrid w:val="0"/>
              <w:rPr>
                <w:rFonts w:ascii="Times New Roman" w:hAnsi="Times New Roman" w:eastAsia="仿宋_GB2312"/>
                <w:color w:val="000000"/>
                <w:sz w:val="24"/>
                <w:szCs w:val="24"/>
              </w:rPr>
            </w:pPr>
            <w:r>
              <w:rPr>
                <w:rFonts w:hint="eastAsia" w:ascii="Times New Roman" w:hAnsi="Times New Roman" w:eastAsia="仿宋_GB2312"/>
                <w:color w:val="000000"/>
                <w:sz w:val="24"/>
                <w:szCs w:val="24"/>
              </w:rPr>
              <w:t>园区内</w:t>
            </w:r>
            <w:r>
              <w:rPr>
                <w:rFonts w:hint="eastAsia" w:ascii="Times New Roman" w:hAnsi="Times New Roman" w:eastAsia="仿宋_GB2312"/>
                <w:color w:val="000000"/>
                <w:sz w:val="24"/>
                <w:szCs w:val="24"/>
                <w:lang w:eastAsia="zh-CN"/>
              </w:rPr>
              <w:t>主要</w:t>
            </w:r>
            <w:r>
              <w:rPr>
                <w:rFonts w:hint="eastAsia" w:ascii="Times New Roman" w:hAnsi="Times New Roman" w:eastAsia="仿宋_GB2312"/>
                <w:color w:val="000000"/>
                <w:sz w:val="24"/>
                <w:szCs w:val="24"/>
              </w:rPr>
              <w:t>企业</w:t>
            </w:r>
            <w:r>
              <w:rPr>
                <w:rFonts w:ascii="Times New Roman" w:hAnsi="Times New Roman" w:eastAsia="仿宋_GB2312"/>
                <w:color w:val="000000"/>
                <w:sz w:val="24"/>
                <w:szCs w:val="24"/>
              </w:rPr>
              <w:t>有取用水资源的合法手续</w:t>
            </w:r>
          </w:p>
        </w:tc>
        <w:tc>
          <w:tcPr>
            <w:tcW w:w="1946" w:type="dxa"/>
            <w:tcBorders>
              <w:top w:val="single" w:color="auto" w:sz="4" w:space="0"/>
              <w:left w:val="single" w:color="auto" w:sz="4" w:space="0"/>
              <w:bottom w:val="single" w:color="auto" w:sz="4" w:space="0"/>
              <w:right w:val="single" w:color="auto" w:sz="4" w:space="0"/>
            </w:tcBorders>
            <w:vAlign w:val="center"/>
          </w:tcPr>
          <w:p w14:paraId="770DCC6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33EF7A51">
            <w:pPr>
              <w:adjustRightInd w:val="0"/>
              <w:snapToGrid w:val="0"/>
              <w:jc w:val="center"/>
              <w:rPr>
                <w:rFonts w:hint="eastAsia" w:ascii="仿宋_GB2312" w:hAnsi="仿宋_GB2312" w:eastAsia="仿宋_GB2312" w:cs="仿宋_GB2312"/>
                <w:color w:val="000000"/>
                <w:sz w:val="24"/>
                <w:szCs w:val="24"/>
              </w:rPr>
            </w:pPr>
          </w:p>
        </w:tc>
      </w:tr>
      <w:tr w14:paraId="68F6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6FD72965">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2</w:t>
            </w:r>
          </w:p>
        </w:tc>
        <w:tc>
          <w:tcPr>
            <w:tcW w:w="6923" w:type="dxa"/>
            <w:tcBorders>
              <w:top w:val="single" w:color="auto" w:sz="4" w:space="0"/>
              <w:left w:val="single" w:color="auto" w:sz="4" w:space="0"/>
              <w:bottom w:val="single" w:color="auto" w:sz="4" w:space="0"/>
              <w:right w:val="single" w:color="auto" w:sz="4" w:space="0"/>
            </w:tcBorders>
            <w:vAlign w:val="center"/>
          </w:tcPr>
          <w:p w14:paraId="08D9D7AC">
            <w:pPr>
              <w:adjustRightInd w:val="0"/>
              <w:snapToGrid w:val="0"/>
              <w:rPr>
                <w:rFonts w:hint="eastAsia" w:ascii="Times New Roman" w:hAnsi="Times New Roman" w:eastAsia="仿宋_GB2312"/>
                <w:color w:val="000000"/>
                <w:sz w:val="24"/>
                <w:szCs w:val="24"/>
                <w:lang w:eastAsia="zh-CN"/>
              </w:rPr>
            </w:pPr>
            <w:r>
              <w:rPr>
                <w:rFonts w:ascii="Times New Roman" w:hAnsi="Times New Roman" w:eastAsia="仿宋_GB2312"/>
                <w:color w:val="000000"/>
                <w:sz w:val="24"/>
                <w:szCs w:val="24"/>
              </w:rPr>
              <w:t>近三年</w:t>
            </w:r>
            <w:r>
              <w:rPr>
                <w:rFonts w:hint="eastAsia" w:ascii="Times New Roman" w:hAnsi="Times New Roman" w:eastAsia="仿宋_GB2312"/>
                <w:color w:val="000000"/>
                <w:sz w:val="24"/>
                <w:szCs w:val="24"/>
              </w:rPr>
              <w:t>园区内</w:t>
            </w:r>
            <w:r>
              <w:rPr>
                <w:rFonts w:hint="eastAsia" w:ascii="Times New Roman" w:hAnsi="Times New Roman" w:eastAsia="仿宋_GB2312"/>
                <w:color w:val="000000"/>
                <w:sz w:val="24"/>
                <w:szCs w:val="24"/>
                <w:lang w:eastAsia="zh-CN"/>
              </w:rPr>
              <w:t>主要</w:t>
            </w:r>
            <w:r>
              <w:rPr>
                <w:rFonts w:hint="eastAsia" w:ascii="Times New Roman" w:hAnsi="Times New Roman" w:eastAsia="仿宋_GB2312"/>
                <w:color w:val="000000"/>
                <w:sz w:val="24"/>
                <w:szCs w:val="24"/>
              </w:rPr>
              <w:t>企业</w:t>
            </w:r>
            <w:r>
              <w:rPr>
                <w:rFonts w:hint="eastAsia" w:eastAsia="仿宋_GB2312"/>
                <w:color w:val="000000"/>
                <w:sz w:val="24"/>
                <w:szCs w:val="24"/>
                <w:lang w:eastAsia="zh-CN"/>
              </w:rPr>
              <w:t>无超计划用水、超许可取水行为，按时足额缴纳水资源费（税）</w:t>
            </w:r>
          </w:p>
        </w:tc>
        <w:tc>
          <w:tcPr>
            <w:tcW w:w="1946" w:type="dxa"/>
            <w:tcBorders>
              <w:top w:val="single" w:color="auto" w:sz="4" w:space="0"/>
              <w:left w:val="single" w:color="auto" w:sz="4" w:space="0"/>
              <w:bottom w:val="single" w:color="auto" w:sz="4" w:space="0"/>
              <w:right w:val="single" w:color="auto" w:sz="4" w:space="0"/>
            </w:tcBorders>
            <w:vAlign w:val="center"/>
          </w:tcPr>
          <w:p w14:paraId="2BD7E4F1">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61460CC8">
            <w:pPr>
              <w:adjustRightInd w:val="0"/>
              <w:snapToGrid w:val="0"/>
              <w:jc w:val="center"/>
              <w:rPr>
                <w:rFonts w:hint="eastAsia" w:ascii="仿宋_GB2312" w:hAnsi="仿宋_GB2312" w:eastAsia="仿宋_GB2312" w:cs="仿宋_GB2312"/>
                <w:color w:val="000000"/>
                <w:sz w:val="24"/>
                <w:szCs w:val="24"/>
              </w:rPr>
            </w:pPr>
          </w:p>
        </w:tc>
      </w:tr>
      <w:tr w14:paraId="53BE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14:paraId="71F376DE">
            <w:pPr>
              <w:adjustRightInd w:val="0"/>
              <w:snapToGrid w:val="0"/>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3</w:t>
            </w:r>
          </w:p>
        </w:tc>
        <w:tc>
          <w:tcPr>
            <w:tcW w:w="6923" w:type="dxa"/>
            <w:tcBorders>
              <w:top w:val="single" w:color="auto" w:sz="4" w:space="0"/>
              <w:left w:val="single" w:color="auto" w:sz="4" w:space="0"/>
              <w:bottom w:val="single" w:color="auto" w:sz="4" w:space="0"/>
              <w:right w:val="single" w:color="auto" w:sz="4" w:space="0"/>
            </w:tcBorders>
            <w:vAlign w:val="center"/>
          </w:tcPr>
          <w:p w14:paraId="4D6CEFFA">
            <w:pP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近三年园区内企业未受到有关行政主管部门</w:t>
            </w:r>
            <w:ins w:id="0" w:author="王炳龙" w:date="2026-04-07T10:57:43Z">
              <w:r>
                <w:rPr>
                  <w:rFonts w:hint="eastAsia" w:eastAsia="仿宋_GB2312"/>
                  <w:color w:val="000000"/>
                  <w:sz w:val="24"/>
                  <w:szCs w:val="24"/>
                  <w:lang w:val="en-US" w:eastAsia="zh-CN"/>
                </w:rPr>
                <w:t>比</w:t>
              </w:r>
            </w:ins>
            <w:r>
              <w:rPr>
                <w:rFonts w:hint="eastAsia" w:eastAsia="仿宋_GB2312"/>
                <w:color w:val="000000"/>
                <w:sz w:val="24"/>
                <w:szCs w:val="24"/>
                <w:lang w:val="en-US" w:eastAsia="zh-CN"/>
              </w:rPr>
              <w:t>较重大以上行政处罚，不存在从事《中华人民共和国反垄断法》规定的垄断行为，未发生较大及以上级别的突发环境事件、环境污染事故或生态破坏事件，未发生造成人员死亡的生产安全事故，未发生因其产品质量不合格引发的安全事故，未发生网络安全、数据安全、质量等事故，在国务院及有关部门相关督查工作中未发现存在严重问题，未被列入节能监察整改名单、严重失信主体名单等</w:t>
            </w:r>
          </w:p>
        </w:tc>
        <w:tc>
          <w:tcPr>
            <w:tcW w:w="1946" w:type="dxa"/>
            <w:tcBorders>
              <w:top w:val="single" w:color="auto" w:sz="4" w:space="0"/>
              <w:left w:val="single" w:color="auto" w:sz="4" w:space="0"/>
              <w:bottom w:val="single" w:color="auto" w:sz="4" w:space="0"/>
              <w:right w:val="single" w:color="auto" w:sz="4" w:space="0"/>
            </w:tcBorders>
            <w:vAlign w:val="center"/>
          </w:tcPr>
          <w:p w14:paraId="6904B425">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208E5F8B">
            <w:pPr>
              <w:adjustRightInd w:val="0"/>
              <w:snapToGrid w:val="0"/>
              <w:jc w:val="center"/>
              <w:rPr>
                <w:rFonts w:hint="eastAsia" w:ascii="仿宋_GB2312" w:hAnsi="仿宋_GB2312" w:eastAsia="仿宋_GB2312" w:cs="仿宋_GB2312"/>
                <w:color w:val="000000"/>
                <w:sz w:val="24"/>
                <w:szCs w:val="24"/>
              </w:rPr>
            </w:pPr>
          </w:p>
        </w:tc>
      </w:tr>
      <w:tr w14:paraId="6666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14:paraId="63114B15">
            <w:pPr>
              <w:adjustRightInd w:val="0"/>
              <w:snapToGrid w:val="0"/>
              <w:jc w:val="center"/>
              <w:rPr>
                <w:rFonts w:hint="eastAsia" w:ascii="Times New Roman" w:hAnsi="Times New Roman" w:eastAsia="仿宋_GB2312"/>
                <w:color w:val="000000"/>
                <w:sz w:val="24"/>
                <w:szCs w:val="24"/>
                <w:lang w:val="en-US" w:eastAsia="zh-CN"/>
              </w:rPr>
            </w:pPr>
            <w:r>
              <w:rPr>
                <w:rFonts w:hint="eastAsia" w:eastAsia="仿宋_GB2312"/>
                <w:color w:val="000000"/>
                <w:sz w:val="24"/>
                <w:szCs w:val="24"/>
                <w:lang w:val="en-US" w:eastAsia="zh-CN"/>
              </w:rPr>
              <w:t>4</w:t>
            </w:r>
          </w:p>
        </w:tc>
        <w:tc>
          <w:tcPr>
            <w:tcW w:w="6923" w:type="dxa"/>
            <w:tcBorders>
              <w:top w:val="single" w:color="auto" w:sz="4" w:space="0"/>
              <w:left w:val="single" w:color="auto" w:sz="4" w:space="0"/>
              <w:bottom w:val="single" w:color="auto" w:sz="4" w:space="0"/>
              <w:right w:val="single" w:color="auto" w:sz="4" w:space="0"/>
            </w:tcBorders>
            <w:vAlign w:val="center"/>
          </w:tcPr>
          <w:p w14:paraId="6D27B884">
            <w:pPr>
              <w:rPr>
                <w:rFonts w:hint="eastAsia" w:ascii="Times New Roman" w:hAnsi="Times New Roman" w:eastAsia="仿宋_GB2312"/>
                <w:color w:val="000000"/>
                <w:sz w:val="24"/>
                <w:szCs w:val="24"/>
                <w:lang w:eastAsia="zh-CN"/>
              </w:rPr>
            </w:pPr>
            <w:r>
              <w:rPr>
                <w:rFonts w:hint="eastAsia" w:eastAsia="仿宋_GB2312"/>
                <w:color w:val="000000"/>
                <w:sz w:val="24"/>
                <w:szCs w:val="24"/>
                <w:lang w:eastAsia="zh-CN"/>
              </w:rPr>
              <w:t>未使用国家明令淘汰的用水工艺和设备</w:t>
            </w:r>
          </w:p>
        </w:tc>
        <w:tc>
          <w:tcPr>
            <w:tcW w:w="1946" w:type="dxa"/>
            <w:tcBorders>
              <w:top w:val="single" w:color="auto" w:sz="4" w:space="0"/>
              <w:left w:val="single" w:color="auto" w:sz="4" w:space="0"/>
              <w:bottom w:val="single" w:color="auto" w:sz="4" w:space="0"/>
              <w:right w:val="single" w:color="auto" w:sz="4" w:space="0"/>
            </w:tcBorders>
            <w:vAlign w:val="center"/>
          </w:tcPr>
          <w:p w14:paraId="1799CC36">
            <w:pPr>
              <w:adjustRightInd w:val="0"/>
              <w:snapToGrid w:val="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38254E6E">
            <w:pPr>
              <w:adjustRightInd w:val="0"/>
              <w:snapToGrid w:val="0"/>
              <w:jc w:val="center"/>
              <w:rPr>
                <w:rFonts w:hint="eastAsia" w:ascii="仿宋_GB2312" w:hAnsi="仿宋_GB2312" w:eastAsia="仿宋_GB2312" w:cs="仿宋_GB2312"/>
                <w:color w:val="000000"/>
                <w:sz w:val="24"/>
                <w:szCs w:val="24"/>
              </w:rPr>
            </w:pPr>
          </w:p>
        </w:tc>
      </w:tr>
      <w:tr w14:paraId="2CE4A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14:paraId="52ED6B5D">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5</w:t>
            </w:r>
          </w:p>
        </w:tc>
        <w:tc>
          <w:tcPr>
            <w:tcW w:w="6923" w:type="dxa"/>
            <w:tcBorders>
              <w:top w:val="single" w:color="auto" w:sz="4" w:space="0"/>
              <w:left w:val="single" w:color="auto" w:sz="4" w:space="0"/>
              <w:bottom w:val="single" w:color="auto" w:sz="4" w:space="0"/>
              <w:right w:val="single" w:color="auto" w:sz="4" w:space="0"/>
            </w:tcBorders>
            <w:vAlign w:val="center"/>
          </w:tcPr>
          <w:p w14:paraId="3C763D2E">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新建、改建、扩建项目时实施节水</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三同时</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四到位</w:t>
            </w:r>
            <w:r>
              <w:rPr>
                <w:rFonts w:hint="eastAsia" w:ascii="Times New Roman" w:hAnsi="Times New Roman" w:eastAsia="仿宋_GB2312"/>
                <w:color w:val="000000"/>
                <w:sz w:val="24"/>
                <w:szCs w:val="24"/>
                <w:lang w:eastAsia="zh-CN"/>
              </w:rPr>
              <w:t>”</w:t>
            </w:r>
            <w:r>
              <w:rPr>
                <w:rFonts w:ascii="Times New Roman" w:hAnsi="Times New Roman" w:eastAsia="仿宋_GB2312"/>
                <w:color w:val="000000"/>
                <w:sz w:val="24"/>
                <w:szCs w:val="24"/>
              </w:rPr>
              <w:t>制度</w:t>
            </w:r>
          </w:p>
        </w:tc>
        <w:tc>
          <w:tcPr>
            <w:tcW w:w="1946" w:type="dxa"/>
            <w:tcBorders>
              <w:top w:val="single" w:color="auto" w:sz="4" w:space="0"/>
              <w:left w:val="single" w:color="auto" w:sz="4" w:space="0"/>
              <w:bottom w:val="single" w:color="auto" w:sz="4" w:space="0"/>
              <w:right w:val="single" w:color="auto" w:sz="4" w:space="0"/>
            </w:tcBorders>
            <w:vAlign w:val="center"/>
          </w:tcPr>
          <w:p w14:paraId="46C00000">
            <w:pPr>
              <w:adjustRightInd w:val="0"/>
              <w:snapToGrid w:val="0"/>
              <w:ind w:firstLine="12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34E8BA59">
            <w:pPr>
              <w:adjustRightInd w:val="0"/>
              <w:snapToGrid w:val="0"/>
              <w:ind w:firstLine="120"/>
              <w:jc w:val="center"/>
              <w:rPr>
                <w:rFonts w:hint="eastAsia" w:ascii="仿宋_GB2312" w:hAnsi="仿宋_GB2312" w:eastAsia="仿宋_GB2312" w:cs="仿宋_GB2312"/>
                <w:color w:val="000000"/>
                <w:sz w:val="24"/>
                <w:szCs w:val="24"/>
              </w:rPr>
            </w:pPr>
          </w:p>
        </w:tc>
      </w:tr>
      <w:tr w14:paraId="3D39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vAlign w:val="center"/>
          </w:tcPr>
          <w:p w14:paraId="0BB3DDDF">
            <w:pPr>
              <w:adjustRightInd w:val="0"/>
              <w:snapToGrid w:val="0"/>
              <w:jc w:val="center"/>
              <w:rPr>
                <w:rFonts w:hint="eastAsia" w:ascii="Times New Roman" w:hAnsi="Times New Roman" w:eastAsia="仿宋_GB2312"/>
                <w:color w:val="000000"/>
                <w:sz w:val="24"/>
                <w:szCs w:val="24"/>
                <w:lang w:eastAsia="zh-CN"/>
              </w:rPr>
            </w:pPr>
            <w:r>
              <w:rPr>
                <w:rFonts w:hint="eastAsia" w:eastAsia="仿宋_GB2312"/>
                <w:color w:val="000000"/>
                <w:sz w:val="24"/>
                <w:szCs w:val="24"/>
                <w:lang w:val="en-US" w:eastAsia="zh-CN"/>
              </w:rPr>
              <w:t>6</w:t>
            </w:r>
          </w:p>
        </w:tc>
        <w:tc>
          <w:tcPr>
            <w:tcW w:w="6923" w:type="dxa"/>
            <w:tcBorders>
              <w:top w:val="single" w:color="auto" w:sz="4" w:space="0"/>
              <w:left w:val="single" w:color="auto" w:sz="4" w:space="0"/>
              <w:bottom w:val="single" w:color="auto" w:sz="4" w:space="0"/>
              <w:right w:val="single" w:color="auto" w:sz="4" w:space="0"/>
            </w:tcBorders>
            <w:vAlign w:val="center"/>
          </w:tcPr>
          <w:p w14:paraId="34560AE8">
            <w:pPr>
              <w:adjustRightInd w:val="0"/>
              <w:snapToGrid w:val="0"/>
              <w:rPr>
                <w:rFonts w:ascii="Times New Roman" w:hAnsi="Times New Roman" w:eastAsia="仿宋_GB2312"/>
                <w:color w:val="000000"/>
                <w:sz w:val="24"/>
                <w:szCs w:val="24"/>
              </w:rPr>
            </w:pPr>
            <w:r>
              <w:rPr>
                <w:rFonts w:ascii="Times New Roman" w:hAnsi="Times New Roman" w:eastAsia="仿宋_GB2312"/>
                <w:color w:val="000000"/>
                <w:sz w:val="24"/>
                <w:szCs w:val="24"/>
              </w:rPr>
              <w:t>建立健全节水管理制度，</w:t>
            </w:r>
            <w:r>
              <w:rPr>
                <w:rFonts w:hint="eastAsia" w:ascii="Times New Roman" w:hAnsi="Times New Roman" w:eastAsia="仿宋_GB2312"/>
                <w:color w:val="000000"/>
                <w:sz w:val="24"/>
                <w:szCs w:val="24"/>
                <w:lang w:val="en-US" w:eastAsia="zh-CN"/>
              </w:rPr>
              <w:t>规模以上重点</w:t>
            </w:r>
            <w:r>
              <w:rPr>
                <w:rFonts w:hint="default" w:ascii="Times New Roman" w:hAnsi="Times New Roman" w:eastAsia="仿宋_GB2312"/>
                <w:color w:val="000000"/>
                <w:sz w:val="24"/>
                <w:szCs w:val="24"/>
                <w:lang w:val="en-US" w:eastAsia="zh-CN"/>
              </w:rPr>
              <w:t>企业</w:t>
            </w:r>
            <w:r>
              <w:rPr>
                <w:rFonts w:ascii="Times New Roman" w:hAnsi="Times New Roman" w:eastAsia="仿宋_GB2312"/>
                <w:color w:val="000000"/>
                <w:sz w:val="24"/>
                <w:szCs w:val="24"/>
              </w:rPr>
              <w:t>有配套的节水措施</w:t>
            </w:r>
          </w:p>
        </w:tc>
        <w:tc>
          <w:tcPr>
            <w:tcW w:w="1946" w:type="dxa"/>
            <w:tcBorders>
              <w:top w:val="single" w:color="auto" w:sz="4" w:space="0"/>
              <w:left w:val="single" w:color="auto" w:sz="4" w:space="0"/>
              <w:bottom w:val="single" w:color="auto" w:sz="4" w:space="0"/>
              <w:right w:val="single" w:color="auto" w:sz="4" w:space="0"/>
            </w:tcBorders>
            <w:vAlign w:val="center"/>
          </w:tcPr>
          <w:p w14:paraId="055FD331">
            <w:pPr>
              <w:adjustRightInd w:val="0"/>
              <w:snapToGrid w:val="0"/>
              <w:ind w:firstLine="12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□是    □否</w:t>
            </w:r>
          </w:p>
        </w:tc>
        <w:tc>
          <w:tcPr>
            <w:tcW w:w="4504" w:type="dxa"/>
            <w:tcBorders>
              <w:top w:val="single" w:color="auto" w:sz="4" w:space="0"/>
              <w:left w:val="single" w:color="auto" w:sz="4" w:space="0"/>
              <w:bottom w:val="single" w:color="auto" w:sz="4" w:space="0"/>
              <w:right w:val="single" w:color="auto" w:sz="4" w:space="0"/>
            </w:tcBorders>
            <w:vAlign w:val="center"/>
          </w:tcPr>
          <w:p w14:paraId="043600B7">
            <w:pPr>
              <w:adjustRightInd w:val="0"/>
              <w:snapToGrid w:val="0"/>
              <w:ind w:firstLine="120"/>
              <w:jc w:val="center"/>
              <w:rPr>
                <w:rFonts w:hint="eastAsia" w:ascii="仿宋_GB2312" w:hAnsi="仿宋_GB2312" w:eastAsia="仿宋_GB2312" w:cs="仿宋_GB2312"/>
                <w:color w:val="000000"/>
                <w:sz w:val="24"/>
                <w:szCs w:val="24"/>
              </w:rPr>
            </w:pPr>
          </w:p>
        </w:tc>
      </w:tr>
    </w:tbl>
    <w:p w14:paraId="7DF4A2F5">
      <w:pPr>
        <w:adjustRightInd w:val="0"/>
        <w:snapToGrid w:val="0"/>
        <w:textAlignment w:val="baseline"/>
        <w:rPr>
          <w:rFonts w:ascii="Times New Roman" w:hAnsi="Times New Roman" w:eastAsia="黑体"/>
          <w:color w:val="000000"/>
          <w:sz w:val="32"/>
          <w:szCs w:val="32"/>
        </w:rPr>
      </w:pPr>
      <w:r>
        <w:rPr>
          <w:rFonts w:ascii="仿宋_GB2312" w:hAnsi="仿宋_GB2312" w:eastAsia="仿宋_GB2312" w:cs="仿宋_GB2312"/>
          <w:b/>
          <w:color w:val="000000"/>
          <w:sz w:val="28"/>
          <w:szCs w:val="28"/>
        </w:rPr>
        <w:br w:type="page"/>
      </w:r>
      <w:r>
        <w:rPr>
          <w:rFonts w:hint="eastAsia" w:ascii="黑体" w:hAnsi="黑体" w:eastAsia="黑体" w:cs="黑体"/>
          <w:color w:val="000000"/>
          <w:sz w:val="32"/>
          <w:szCs w:val="32"/>
        </w:rPr>
        <w:t>附表2</w:t>
      </w:r>
    </w:p>
    <w:p w14:paraId="50F0C51C">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管理指标自评表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219"/>
        <w:gridCol w:w="5760"/>
        <w:gridCol w:w="1025"/>
        <w:gridCol w:w="1331"/>
        <w:gridCol w:w="1753"/>
      </w:tblGrid>
      <w:tr w14:paraId="6592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77" w:type="dxa"/>
            <w:vAlign w:val="center"/>
          </w:tcPr>
          <w:p w14:paraId="1798F9F2">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序号</w:t>
            </w:r>
          </w:p>
        </w:tc>
        <w:tc>
          <w:tcPr>
            <w:tcW w:w="1298" w:type="dxa"/>
            <w:vAlign w:val="center"/>
          </w:tcPr>
          <w:p w14:paraId="38B8211A">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评价指标</w:t>
            </w:r>
          </w:p>
        </w:tc>
        <w:tc>
          <w:tcPr>
            <w:tcW w:w="7979" w:type="dxa"/>
            <w:gridSpan w:val="2"/>
            <w:vAlign w:val="center"/>
          </w:tcPr>
          <w:p w14:paraId="2B190427">
            <w:pPr>
              <w:adjustRightInd w:val="0"/>
              <w:snapToGrid w:val="0"/>
              <w:jc w:val="center"/>
              <w:textAlignment w:val="baseline"/>
              <w:rPr>
                <w:rFonts w:hint="eastAsia" w:ascii="Times New Roman" w:hAnsi="Times New Roman" w:eastAsia="仿宋_GB2312"/>
                <w:b w:val="0"/>
                <w:bCs w:val="0"/>
                <w:sz w:val="24"/>
                <w:lang w:eastAsia="zh-CN"/>
              </w:rPr>
            </w:pPr>
            <w:r>
              <w:rPr>
                <w:rFonts w:ascii="Times New Roman" w:hAnsi="Times New Roman" w:eastAsia="仿宋_GB2312"/>
                <w:b w:val="0"/>
                <w:bCs w:val="0"/>
                <w:sz w:val="24"/>
              </w:rPr>
              <w:t>评价</w:t>
            </w:r>
            <w:r>
              <w:rPr>
                <w:rFonts w:hint="eastAsia" w:eastAsia="仿宋_GB2312"/>
                <w:b w:val="0"/>
                <w:bCs w:val="0"/>
                <w:sz w:val="24"/>
                <w:lang w:eastAsia="zh-CN"/>
              </w:rPr>
              <w:t>内容</w:t>
            </w:r>
          </w:p>
        </w:tc>
        <w:tc>
          <w:tcPr>
            <w:tcW w:w="1025" w:type="dxa"/>
            <w:vAlign w:val="center"/>
          </w:tcPr>
          <w:p w14:paraId="07753D35">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总分</w:t>
            </w:r>
          </w:p>
        </w:tc>
        <w:tc>
          <w:tcPr>
            <w:tcW w:w="1331" w:type="dxa"/>
            <w:vAlign w:val="center"/>
          </w:tcPr>
          <w:p w14:paraId="607EA2DB">
            <w:pPr>
              <w:adjustRightInd w:val="0"/>
              <w:snapToGrid w:val="0"/>
              <w:jc w:val="center"/>
              <w:textAlignment w:val="baseline"/>
              <w:rPr>
                <w:rFonts w:ascii="Times New Roman" w:hAnsi="Times New Roman" w:eastAsia="仿宋_GB2312"/>
                <w:b w:val="0"/>
                <w:bCs w:val="0"/>
                <w:sz w:val="24"/>
              </w:rPr>
            </w:pPr>
            <w:r>
              <w:rPr>
                <w:rFonts w:ascii="Times New Roman" w:hAnsi="Times New Roman" w:eastAsia="仿宋_GB2312"/>
                <w:b w:val="0"/>
                <w:bCs w:val="0"/>
                <w:sz w:val="24"/>
              </w:rPr>
              <w:t>自评得分</w:t>
            </w:r>
          </w:p>
        </w:tc>
        <w:tc>
          <w:tcPr>
            <w:tcW w:w="1753" w:type="dxa"/>
            <w:vAlign w:val="center"/>
          </w:tcPr>
          <w:p w14:paraId="35C93057">
            <w:pPr>
              <w:adjustRightInd w:val="0"/>
              <w:snapToGrid w:val="0"/>
              <w:jc w:val="center"/>
              <w:textAlignment w:val="baseline"/>
              <w:rPr>
                <w:rFonts w:hint="eastAsia" w:ascii="Times New Roman" w:hAnsi="Times New Roman" w:eastAsia="仿宋_GB2312"/>
                <w:b w:val="0"/>
                <w:bCs w:val="0"/>
                <w:sz w:val="24"/>
              </w:rPr>
            </w:pPr>
            <w:r>
              <w:rPr>
                <w:rFonts w:hint="eastAsia" w:ascii="Times New Roman" w:hAnsi="Times New Roman" w:eastAsia="仿宋_GB2312"/>
                <w:b w:val="0"/>
                <w:bCs w:val="0"/>
                <w:sz w:val="24"/>
              </w:rPr>
              <w:t>证明材料索引</w:t>
            </w:r>
          </w:p>
        </w:tc>
      </w:tr>
      <w:tr w14:paraId="1FF2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218FC2E9">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1</w:t>
            </w:r>
          </w:p>
        </w:tc>
        <w:tc>
          <w:tcPr>
            <w:tcW w:w="1298" w:type="dxa"/>
            <w:vAlign w:val="center"/>
          </w:tcPr>
          <w:p w14:paraId="5B6F0393">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制度建设</w:t>
            </w:r>
          </w:p>
        </w:tc>
        <w:tc>
          <w:tcPr>
            <w:tcW w:w="2219" w:type="dxa"/>
            <w:vAlign w:val="center"/>
          </w:tcPr>
          <w:p w14:paraId="3E3A0BF2">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有节水相关规章制度</w:t>
            </w:r>
          </w:p>
        </w:tc>
        <w:tc>
          <w:tcPr>
            <w:tcW w:w="5760" w:type="dxa"/>
            <w:vAlign w:val="center"/>
          </w:tcPr>
          <w:p w14:paraId="50DCD86A">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建立园区节水检查考核和奖惩制度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14:paraId="3DEEF8B1">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建立园区重点用水户节水统计制度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14:paraId="3DFFF7D5">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对园区公共用水有节水巡回检查制度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14:paraId="33AC371F">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④</w:t>
            </w:r>
            <w:r>
              <w:rPr>
                <w:rFonts w:hint="default" w:ascii="Times New Roman" w:hAnsi="Times New Roman" w:eastAsia="仿宋_GB2312" w:cs="Times New Roman"/>
                <w:sz w:val="22"/>
                <w:lang w:eastAsia="zh-CN"/>
              </w:rPr>
              <w:t>有园区和重点用水单位用水统计分析制度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p>
          <w:p w14:paraId="7D4E60D9">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rPr>
              <w:t>⑤</w:t>
            </w:r>
            <w:r>
              <w:rPr>
                <w:rFonts w:hint="default" w:ascii="Times New Roman" w:hAnsi="Times New Roman" w:eastAsia="仿宋_GB2312" w:cs="Times New Roman"/>
                <w:sz w:val="22"/>
                <w:lang w:eastAsia="zh-CN"/>
              </w:rPr>
              <w:t>有违规用水举报及反馈制度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14:paraId="28C36495">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331" w:type="dxa"/>
            <w:vAlign w:val="center"/>
          </w:tcPr>
          <w:p w14:paraId="6EEA701F">
            <w:pPr>
              <w:adjustRightInd w:val="0"/>
              <w:snapToGrid w:val="0"/>
              <w:jc w:val="center"/>
              <w:rPr>
                <w:rFonts w:ascii="Times New Roman" w:hAnsi="Times New Roman" w:eastAsia="仿宋_GB2312"/>
                <w:sz w:val="22"/>
              </w:rPr>
            </w:pPr>
          </w:p>
        </w:tc>
        <w:tc>
          <w:tcPr>
            <w:tcW w:w="1753" w:type="dxa"/>
            <w:vAlign w:val="center"/>
          </w:tcPr>
          <w:p w14:paraId="0AB75B38">
            <w:pPr>
              <w:adjustRightInd w:val="0"/>
              <w:snapToGrid w:val="0"/>
              <w:jc w:val="center"/>
              <w:rPr>
                <w:rFonts w:ascii="Times New Roman" w:hAnsi="Times New Roman" w:eastAsia="仿宋_GB2312"/>
                <w:sz w:val="22"/>
              </w:rPr>
            </w:pPr>
          </w:p>
        </w:tc>
      </w:tr>
      <w:tr w14:paraId="20D2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5F1B28FE">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2</w:t>
            </w:r>
          </w:p>
        </w:tc>
        <w:tc>
          <w:tcPr>
            <w:tcW w:w="1298" w:type="dxa"/>
            <w:vAlign w:val="center"/>
          </w:tcPr>
          <w:p w14:paraId="68AFF761">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职责落实</w:t>
            </w:r>
          </w:p>
        </w:tc>
        <w:tc>
          <w:tcPr>
            <w:tcW w:w="2219" w:type="dxa"/>
            <w:vAlign w:val="center"/>
          </w:tcPr>
          <w:p w14:paraId="46A8A253">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有承担节水管理工作的部门、有明确的节水管理职责分工等</w:t>
            </w:r>
          </w:p>
        </w:tc>
        <w:tc>
          <w:tcPr>
            <w:tcW w:w="5760" w:type="dxa"/>
            <w:vAlign w:val="center"/>
          </w:tcPr>
          <w:p w14:paraId="26590517">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有明确的节水管理人员</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73A93956">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有</w:t>
            </w:r>
            <w:r>
              <w:rPr>
                <w:rFonts w:hint="default" w:ascii="Times New Roman" w:hAnsi="Times New Roman" w:eastAsia="仿宋_GB2312" w:cs="Times New Roman"/>
                <w:sz w:val="22"/>
                <w:lang w:eastAsia="zh-CN"/>
              </w:rPr>
              <w:t>明确的节水管理责任分工</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14:paraId="4F944717">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4</w:t>
            </w:r>
          </w:p>
        </w:tc>
        <w:tc>
          <w:tcPr>
            <w:tcW w:w="1331" w:type="dxa"/>
            <w:vAlign w:val="center"/>
          </w:tcPr>
          <w:p w14:paraId="1506D532">
            <w:pPr>
              <w:adjustRightInd w:val="0"/>
              <w:snapToGrid w:val="0"/>
              <w:jc w:val="center"/>
              <w:rPr>
                <w:rFonts w:ascii="Times New Roman" w:hAnsi="Times New Roman" w:eastAsia="仿宋_GB2312"/>
                <w:sz w:val="22"/>
              </w:rPr>
            </w:pPr>
          </w:p>
        </w:tc>
        <w:tc>
          <w:tcPr>
            <w:tcW w:w="1753" w:type="dxa"/>
            <w:vAlign w:val="center"/>
          </w:tcPr>
          <w:p w14:paraId="37AF6802">
            <w:pPr>
              <w:adjustRightInd w:val="0"/>
              <w:snapToGrid w:val="0"/>
              <w:jc w:val="center"/>
              <w:rPr>
                <w:rFonts w:ascii="Times New Roman" w:hAnsi="Times New Roman" w:eastAsia="仿宋_GB2312"/>
                <w:sz w:val="22"/>
              </w:rPr>
            </w:pPr>
          </w:p>
        </w:tc>
      </w:tr>
      <w:tr w14:paraId="0F00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256C7BA1">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3</w:t>
            </w:r>
          </w:p>
        </w:tc>
        <w:tc>
          <w:tcPr>
            <w:tcW w:w="1298" w:type="dxa"/>
            <w:vAlign w:val="center"/>
          </w:tcPr>
          <w:p w14:paraId="60945FAA">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规划计划</w:t>
            </w:r>
          </w:p>
        </w:tc>
        <w:tc>
          <w:tcPr>
            <w:tcW w:w="2219" w:type="dxa"/>
            <w:vAlign w:val="center"/>
          </w:tcPr>
          <w:p w14:paraId="16BF242E">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有节水规划（计划）及总结</w:t>
            </w:r>
          </w:p>
        </w:tc>
        <w:tc>
          <w:tcPr>
            <w:tcW w:w="5760" w:type="dxa"/>
            <w:vAlign w:val="center"/>
          </w:tcPr>
          <w:p w14:paraId="137B376B">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制定节水规划（计划）</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2FFF3220">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园区内非居民用水户有明确的年度用水指标</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71F0D550">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有年度节水工作总结，</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14:paraId="025E9988">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331" w:type="dxa"/>
            <w:vAlign w:val="center"/>
          </w:tcPr>
          <w:p w14:paraId="1C1B7E2B">
            <w:pPr>
              <w:adjustRightInd w:val="0"/>
              <w:snapToGrid w:val="0"/>
              <w:jc w:val="center"/>
              <w:rPr>
                <w:rFonts w:ascii="Times New Roman" w:hAnsi="Times New Roman" w:eastAsia="仿宋_GB2312"/>
                <w:sz w:val="22"/>
              </w:rPr>
            </w:pPr>
          </w:p>
        </w:tc>
        <w:tc>
          <w:tcPr>
            <w:tcW w:w="1753" w:type="dxa"/>
            <w:vAlign w:val="center"/>
          </w:tcPr>
          <w:p w14:paraId="1D229432">
            <w:pPr>
              <w:adjustRightInd w:val="0"/>
              <w:snapToGrid w:val="0"/>
              <w:jc w:val="center"/>
              <w:rPr>
                <w:rFonts w:ascii="Times New Roman" w:hAnsi="Times New Roman" w:eastAsia="仿宋_GB2312"/>
                <w:sz w:val="22"/>
              </w:rPr>
            </w:pPr>
          </w:p>
        </w:tc>
      </w:tr>
      <w:tr w14:paraId="5313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5E9EF915">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4</w:t>
            </w:r>
          </w:p>
        </w:tc>
        <w:tc>
          <w:tcPr>
            <w:tcW w:w="1298" w:type="dxa"/>
            <w:vAlign w:val="center"/>
          </w:tcPr>
          <w:p w14:paraId="2B363A96">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日常管理</w:t>
            </w:r>
          </w:p>
        </w:tc>
        <w:tc>
          <w:tcPr>
            <w:tcW w:w="2219" w:type="dxa"/>
            <w:vAlign w:val="center"/>
          </w:tcPr>
          <w:p w14:paraId="08F311AF">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用水设备（设施）运行正常、管理措施到位</w:t>
            </w:r>
          </w:p>
        </w:tc>
        <w:tc>
          <w:tcPr>
            <w:tcW w:w="5760" w:type="dxa"/>
            <w:vAlign w:val="center"/>
          </w:tcPr>
          <w:p w14:paraId="7322BFA9">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建有用水节水管理平台</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05F4AC0B">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公共区域用水按要求配备计量设施</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1213F4E2">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用水统计台账完整规范，按时完成统计报表</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2274BD29">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④</w:t>
            </w:r>
            <w:r>
              <w:rPr>
                <w:rFonts w:hint="default" w:ascii="Times New Roman" w:hAnsi="Times New Roman" w:eastAsia="仿宋_GB2312" w:cs="Times New Roman"/>
                <w:sz w:val="22"/>
                <w:lang w:eastAsia="zh-CN"/>
              </w:rPr>
              <w:t>园区及园区内工业企业按要求定期开展水平衡测试或用水合理性分析</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3</w:t>
            </w:r>
            <w:r>
              <w:rPr>
                <w:rFonts w:hint="default" w:ascii="Times New Roman" w:hAnsi="Times New Roman" w:eastAsia="仿宋_GB2312" w:cs="Times New Roman"/>
                <w:sz w:val="22"/>
              </w:rPr>
              <w:t>分；</w:t>
            </w:r>
          </w:p>
          <w:p w14:paraId="0F3BEDA4">
            <w:pPr>
              <w:adjustRightInd w:val="0"/>
              <w:snapToGrid w:val="0"/>
              <w:rPr>
                <w:rFonts w:hint="eastAsia" w:ascii="Times New Roman" w:hAnsi="Times New Roman" w:eastAsia="仿宋_GB2312" w:cs="Times New Roman"/>
                <w:sz w:val="22"/>
                <w:szCs w:val="22"/>
              </w:rPr>
            </w:pPr>
            <w:r>
              <w:rPr>
                <w:rFonts w:hint="eastAsia" w:ascii="仿宋_GB2312" w:hAnsi="仿宋_GB2312" w:eastAsia="仿宋_GB2312" w:cs="仿宋_GB2312"/>
                <w:sz w:val="22"/>
              </w:rPr>
              <w:t>⑤</w:t>
            </w:r>
            <w:r>
              <w:rPr>
                <w:rFonts w:hint="default" w:ascii="Times New Roman" w:hAnsi="Times New Roman" w:eastAsia="仿宋_GB2312" w:cs="Times New Roman"/>
                <w:sz w:val="22"/>
                <w:lang w:eastAsia="zh-CN"/>
              </w:rPr>
              <w:t>绿化灌溉采用喷灌、微灌等高效节水灌溉方式，</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1</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14:paraId="3100718A">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10</w:t>
            </w:r>
          </w:p>
        </w:tc>
        <w:tc>
          <w:tcPr>
            <w:tcW w:w="1331" w:type="dxa"/>
            <w:vAlign w:val="center"/>
          </w:tcPr>
          <w:p w14:paraId="7F3A1D56">
            <w:pPr>
              <w:adjustRightInd w:val="0"/>
              <w:snapToGrid w:val="0"/>
              <w:jc w:val="center"/>
              <w:rPr>
                <w:rFonts w:ascii="Times New Roman" w:hAnsi="Times New Roman" w:eastAsia="仿宋_GB2312"/>
                <w:sz w:val="22"/>
              </w:rPr>
            </w:pPr>
          </w:p>
        </w:tc>
        <w:tc>
          <w:tcPr>
            <w:tcW w:w="1753" w:type="dxa"/>
            <w:vAlign w:val="center"/>
          </w:tcPr>
          <w:p w14:paraId="6AD86AA5">
            <w:pPr>
              <w:adjustRightInd w:val="0"/>
              <w:snapToGrid w:val="0"/>
              <w:jc w:val="center"/>
              <w:rPr>
                <w:rFonts w:ascii="Times New Roman" w:hAnsi="Times New Roman" w:eastAsia="仿宋_GB2312"/>
                <w:sz w:val="22"/>
              </w:rPr>
            </w:pPr>
          </w:p>
        </w:tc>
      </w:tr>
      <w:tr w14:paraId="6138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77" w:type="dxa"/>
            <w:vAlign w:val="center"/>
          </w:tcPr>
          <w:p w14:paraId="390C4F1C">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5</w:t>
            </w:r>
          </w:p>
        </w:tc>
        <w:tc>
          <w:tcPr>
            <w:tcW w:w="1298" w:type="dxa"/>
            <w:vAlign w:val="center"/>
          </w:tcPr>
          <w:p w14:paraId="678263EE">
            <w:pPr>
              <w:adjustRightInd w:val="0"/>
              <w:snapToGrid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节水投入</w:t>
            </w:r>
          </w:p>
        </w:tc>
        <w:tc>
          <w:tcPr>
            <w:tcW w:w="2219" w:type="dxa"/>
            <w:vAlign w:val="center"/>
          </w:tcPr>
          <w:p w14:paraId="22535CB5">
            <w:pPr>
              <w:adjustRightInd w:val="0"/>
              <w:snapToGrid w:val="0"/>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有节水投入</w:t>
            </w:r>
          </w:p>
        </w:tc>
        <w:tc>
          <w:tcPr>
            <w:tcW w:w="5760" w:type="dxa"/>
            <w:vAlign w:val="center"/>
          </w:tcPr>
          <w:p w14:paraId="43F35C8C">
            <w:pPr>
              <w:adjustRightInd w:val="0"/>
              <w:snapToGrid w:val="0"/>
              <w:rPr>
                <w:rFonts w:hint="eastAsia"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kern w:val="2"/>
                <w:sz w:val="22"/>
                <w:szCs w:val="22"/>
                <w:lang w:val="en-US" w:eastAsia="zh-CN" w:bidi="ar-SA"/>
              </w:rPr>
              <w:t>有年度节水投入</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14:paraId="1AC2EC03">
            <w:pPr>
              <w:adjustRightInd w:val="0"/>
              <w:snapToGrid w:val="0"/>
              <w:jc w:val="center"/>
              <w:rPr>
                <w:rFonts w:hint="default" w:ascii="Times New Roman" w:hAnsi="Times New Roman" w:eastAsia="仿宋_GB2312" w:cs="Times New Roman"/>
                <w:kern w:val="2"/>
                <w:sz w:val="22"/>
                <w:szCs w:val="22"/>
                <w:lang w:val="en-US" w:eastAsia="zh-CN" w:bidi="ar-SA"/>
              </w:rPr>
            </w:pPr>
            <w:r>
              <w:rPr>
                <w:rFonts w:hint="default" w:ascii="Times New Roman" w:hAnsi="Times New Roman" w:eastAsia="仿宋_GB2312" w:cs="Times New Roman"/>
                <w:sz w:val="22"/>
                <w:lang w:val="en-US" w:eastAsia="zh-CN"/>
              </w:rPr>
              <w:t>2</w:t>
            </w:r>
          </w:p>
        </w:tc>
        <w:tc>
          <w:tcPr>
            <w:tcW w:w="1331" w:type="dxa"/>
            <w:vAlign w:val="center"/>
          </w:tcPr>
          <w:p w14:paraId="5E7D1429">
            <w:pPr>
              <w:adjustRightInd w:val="0"/>
              <w:snapToGrid w:val="0"/>
              <w:jc w:val="center"/>
              <w:rPr>
                <w:rFonts w:ascii="Times New Roman" w:hAnsi="Times New Roman" w:eastAsia="仿宋_GB2312" w:cs="Times New Roman"/>
                <w:kern w:val="2"/>
                <w:sz w:val="22"/>
                <w:szCs w:val="22"/>
                <w:lang w:val="en-US" w:eastAsia="zh-CN" w:bidi="ar-SA"/>
              </w:rPr>
            </w:pPr>
          </w:p>
        </w:tc>
        <w:tc>
          <w:tcPr>
            <w:tcW w:w="1753" w:type="dxa"/>
            <w:vAlign w:val="center"/>
          </w:tcPr>
          <w:p w14:paraId="38981656">
            <w:pPr>
              <w:adjustRightInd w:val="0"/>
              <w:snapToGrid w:val="0"/>
              <w:jc w:val="center"/>
              <w:rPr>
                <w:rFonts w:ascii="Times New Roman" w:hAnsi="Times New Roman" w:eastAsia="仿宋_GB2312"/>
                <w:sz w:val="22"/>
              </w:rPr>
            </w:pPr>
          </w:p>
        </w:tc>
      </w:tr>
      <w:tr w14:paraId="041C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63348773">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6</w:t>
            </w:r>
          </w:p>
        </w:tc>
        <w:tc>
          <w:tcPr>
            <w:tcW w:w="1298" w:type="dxa"/>
            <w:vAlign w:val="center"/>
          </w:tcPr>
          <w:p w14:paraId="1602ADF2">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宣传培训</w:t>
            </w:r>
          </w:p>
        </w:tc>
        <w:tc>
          <w:tcPr>
            <w:tcW w:w="2219" w:type="dxa"/>
            <w:vAlign w:val="center"/>
          </w:tcPr>
          <w:p w14:paraId="72CFA9D4">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开展节水宣传教育</w:t>
            </w:r>
          </w:p>
        </w:tc>
        <w:tc>
          <w:tcPr>
            <w:tcW w:w="5760" w:type="dxa"/>
            <w:vAlign w:val="center"/>
          </w:tcPr>
          <w:p w14:paraId="0FAEEB9E">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组织开展</w:t>
            </w:r>
            <w:r>
              <w:rPr>
                <w:rFonts w:hint="eastAsia" w:eastAsia="仿宋_GB2312" w:cs="Times New Roman"/>
                <w:sz w:val="22"/>
                <w:lang w:eastAsia="zh-CN"/>
              </w:rPr>
              <w:t>“</w:t>
            </w:r>
            <w:r>
              <w:rPr>
                <w:rFonts w:hint="default" w:ascii="Times New Roman" w:hAnsi="Times New Roman" w:eastAsia="仿宋_GB2312" w:cs="Times New Roman"/>
                <w:sz w:val="22"/>
                <w:lang w:eastAsia="zh-CN"/>
              </w:rPr>
              <w:t>世界水日</w:t>
            </w:r>
            <w:r>
              <w:rPr>
                <w:rFonts w:hint="eastAsia" w:eastAsia="仿宋_GB2312" w:cs="Times New Roman"/>
                <w:sz w:val="22"/>
                <w:lang w:eastAsia="zh-CN"/>
              </w:rPr>
              <w:t>”“</w:t>
            </w:r>
            <w:r>
              <w:rPr>
                <w:rFonts w:hint="default" w:ascii="Times New Roman" w:hAnsi="Times New Roman" w:eastAsia="仿宋_GB2312" w:cs="Times New Roman"/>
                <w:sz w:val="22"/>
                <w:lang w:eastAsia="zh-CN"/>
              </w:rPr>
              <w:t>中国水周</w:t>
            </w:r>
            <w:r>
              <w:rPr>
                <w:rFonts w:hint="eastAsia" w:eastAsia="仿宋_GB2312" w:cs="Times New Roman"/>
                <w:sz w:val="22"/>
                <w:lang w:eastAsia="zh-CN"/>
              </w:rPr>
              <w:t>”“</w:t>
            </w:r>
            <w:r>
              <w:rPr>
                <w:rFonts w:hint="default" w:ascii="Times New Roman" w:hAnsi="Times New Roman" w:eastAsia="仿宋_GB2312" w:cs="Times New Roman"/>
                <w:sz w:val="22"/>
                <w:lang w:eastAsia="zh-CN"/>
              </w:rPr>
              <w:t>中国水周</w:t>
            </w:r>
            <w:r>
              <w:rPr>
                <w:rFonts w:hint="eastAsia" w:eastAsia="仿宋_GB2312" w:cs="Times New Roman"/>
                <w:sz w:val="22"/>
                <w:lang w:eastAsia="zh-CN"/>
              </w:rPr>
              <w:t>”</w:t>
            </w:r>
            <w:r>
              <w:rPr>
                <w:rFonts w:hint="default" w:ascii="Times New Roman" w:hAnsi="Times New Roman" w:eastAsia="仿宋_GB2312" w:cs="Times New Roman"/>
                <w:sz w:val="22"/>
                <w:lang w:eastAsia="zh-CN"/>
              </w:rPr>
              <w:t>等专题节水宣传活动，每进行</w:t>
            </w:r>
            <w:r>
              <w:rPr>
                <w:rFonts w:hint="default" w:ascii="Times New Roman" w:hAnsi="Times New Roman" w:eastAsia="仿宋_GB2312" w:cs="Times New Roman"/>
                <w:sz w:val="22"/>
                <w:lang w:val="en-US" w:eastAsia="zh-CN"/>
              </w:rPr>
              <w:t>1项得1分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5EB1C9B5">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组织园区内用水单位负责人、用水节水管理人员及员工参加节水培训</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一次</w:t>
            </w:r>
            <w:r>
              <w:rPr>
                <w:rFonts w:hint="default" w:ascii="Times New Roman" w:hAnsi="Times New Roman" w:eastAsia="仿宋_GB2312" w:cs="Times New Roman"/>
                <w:sz w:val="22"/>
                <w:lang w:val="en-US" w:eastAsia="zh-CN"/>
              </w:rPr>
              <w:t>得1分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4</w:t>
            </w:r>
            <w:r>
              <w:rPr>
                <w:rFonts w:hint="default" w:ascii="Times New Roman" w:hAnsi="Times New Roman" w:eastAsia="仿宋_GB2312" w:cs="Times New Roman"/>
                <w:sz w:val="22"/>
              </w:rPr>
              <w:t>分；</w:t>
            </w:r>
          </w:p>
          <w:p w14:paraId="76897410">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szCs w:val="22"/>
                <w:lang w:eastAsia="zh-CN"/>
              </w:rPr>
              <w:t>公共场所设有节水宣传标语、宣传栏、宣传海报等，并定期维护，每有</w:t>
            </w:r>
            <w:r>
              <w:rPr>
                <w:rFonts w:hint="default" w:ascii="Times New Roman" w:hAnsi="Times New Roman" w:eastAsia="仿宋_GB2312" w:cs="Times New Roman"/>
                <w:sz w:val="22"/>
                <w:szCs w:val="22"/>
                <w:lang w:val="en-US" w:eastAsia="zh-CN"/>
              </w:rPr>
              <w:t>1处</w:t>
            </w:r>
            <w:r>
              <w:rPr>
                <w:rFonts w:hint="default" w:ascii="Times New Roman" w:hAnsi="Times New Roman" w:eastAsia="仿宋_GB2312" w:cs="Times New Roman"/>
                <w:sz w:val="22"/>
                <w:lang w:val="en-US" w:eastAsia="zh-CN"/>
              </w:rPr>
              <w:t>得0.5分</w:t>
            </w:r>
            <w:r>
              <w:rPr>
                <w:rFonts w:hint="default" w:ascii="Times New Roman" w:hAnsi="Times New Roman" w:eastAsia="仿宋_GB2312" w:cs="Times New Roman"/>
                <w:sz w:val="22"/>
              </w:rPr>
              <w:t>，</w:t>
            </w:r>
            <w:r>
              <w:rPr>
                <w:rFonts w:hint="default" w:ascii="Times New Roman" w:hAnsi="Times New Roman" w:eastAsia="仿宋_GB2312" w:cs="Times New Roman"/>
                <w:sz w:val="22"/>
                <w:lang w:eastAsia="zh-CN"/>
              </w:rPr>
              <w:t>满分</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14:paraId="1C37270D">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8</w:t>
            </w:r>
          </w:p>
        </w:tc>
        <w:tc>
          <w:tcPr>
            <w:tcW w:w="1331" w:type="dxa"/>
            <w:vAlign w:val="center"/>
          </w:tcPr>
          <w:p w14:paraId="4CB1426F">
            <w:pPr>
              <w:adjustRightInd w:val="0"/>
              <w:snapToGrid w:val="0"/>
              <w:jc w:val="center"/>
              <w:rPr>
                <w:rFonts w:ascii="Times New Roman" w:hAnsi="Times New Roman" w:eastAsia="仿宋_GB2312"/>
                <w:sz w:val="22"/>
              </w:rPr>
            </w:pPr>
          </w:p>
        </w:tc>
        <w:tc>
          <w:tcPr>
            <w:tcW w:w="1753" w:type="dxa"/>
            <w:vAlign w:val="center"/>
          </w:tcPr>
          <w:p w14:paraId="08D3CB82">
            <w:pPr>
              <w:adjustRightInd w:val="0"/>
              <w:snapToGrid w:val="0"/>
              <w:jc w:val="center"/>
              <w:rPr>
                <w:rFonts w:ascii="Times New Roman" w:hAnsi="Times New Roman" w:eastAsia="仿宋_GB2312"/>
                <w:sz w:val="22"/>
              </w:rPr>
            </w:pPr>
          </w:p>
        </w:tc>
      </w:tr>
      <w:tr w14:paraId="3DA7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5CA95813">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val="en-US" w:eastAsia="zh-CN"/>
              </w:rPr>
              <w:t>7</w:t>
            </w:r>
          </w:p>
        </w:tc>
        <w:tc>
          <w:tcPr>
            <w:tcW w:w="1298" w:type="dxa"/>
            <w:vAlign w:val="center"/>
          </w:tcPr>
          <w:p w14:paraId="1D660FDC">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检查考核</w:t>
            </w:r>
          </w:p>
        </w:tc>
        <w:tc>
          <w:tcPr>
            <w:tcW w:w="2219" w:type="dxa"/>
            <w:vAlign w:val="center"/>
          </w:tcPr>
          <w:p w14:paraId="0280A506">
            <w:pPr>
              <w:adjustRightInd w:val="0"/>
              <w:snapToGrid w:val="0"/>
              <w:rPr>
                <w:rFonts w:hint="default" w:ascii="Times New Roman" w:hAnsi="Times New Roman" w:eastAsia="仿宋_GB2312" w:cs="Times New Roman"/>
                <w:sz w:val="22"/>
                <w:lang w:eastAsia="zh-CN"/>
              </w:rPr>
            </w:pPr>
            <w:r>
              <w:rPr>
                <w:rFonts w:hint="default" w:ascii="Times New Roman" w:hAnsi="Times New Roman" w:eastAsia="仿宋_GB2312" w:cs="Times New Roman"/>
                <w:sz w:val="22"/>
                <w:lang w:eastAsia="zh-CN"/>
              </w:rPr>
              <w:t>开展节水检查考核</w:t>
            </w:r>
          </w:p>
        </w:tc>
        <w:tc>
          <w:tcPr>
            <w:tcW w:w="5760" w:type="dxa"/>
            <w:vAlign w:val="center"/>
          </w:tcPr>
          <w:p w14:paraId="0113FA76">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①</w:t>
            </w:r>
            <w:r>
              <w:rPr>
                <w:rFonts w:hint="default" w:ascii="Times New Roman" w:hAnsi="Times New Roman" w:eastAsia="仿宋_GB2312" w:cs="Times New Roman"/>
                <w:sz w:val="22"/>
                <w:lang w:eastAsia="zh-CN"/>
              </w:rPr>
              <w:t>依据制度开展园区内用水单位节水检查和考核</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2B3D4E09">
            <w:pPr>
              <w:adjustRightInd w:val="0"/>
              <w:snapToGrid w:val="0"/>
              <w:rPr>
                <w:rFonts w:hint="default" w:ascii="Times New Roman" w:hAnsi="Times New Roman" w:eastAsia="仿宋_GB2312" w:cs="Times New Roman"/>
                <w:sz w:val="22"/>
              </w:rPr>
            </w:pPr>
            <w:r>
              <w:rPr>
                <w:rFonts w:hint="eastAsia" w:ascii="仿宋_GB2312" w:hAnsi="仿宋_GB2312" w:eastAsia="仿宋_GB2312" w:cs="仿宋_GB2312"/>
                <w:sz w:val="22"/>
              </w:rPr>
              <w:t>②</w:t>
            </w:r>
            <w:r>
              <w:rPr>
                <w:rFonts w:hint="default" w:ascii="Times New Roman" w:hAnsi="Times New Roman" w:eastAsia="仿宋_GB2312" w:cs="Times New Roman"/>
                <w:sz w:val="22"/>
                <w:lang w:eastAsia="zh-CN"/>
              </w:rPr>
              <w:t>依据考核结果进行奖励或惩罚</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p>
          <w:p w14:paraId="7B1BA965">
            <w:pPr>
              <w:adjustRightInd w:val="0"/>
              <w:snapToGrid w:val="0"/>
              <w:rPr>
                <w:rFonts w:hint="eastAsia" w:ascii="Times New Roman" w:hAnsi="Times New Roman" w:eastAsia="仿宋_GB2312" w:cs="Times New Roman"/>
                <w:sz w:val="22"/>
              </w:rPr>
            </w:pPr>
            <w:r>
              <w:rPr>
                <w:rFonts w:hint="eastAsia" w:ascii="仿宋_GB2312" w:hAnsi="仿宋_GB2312" w:eastAsia="仿宋_GB2312" w:cs="仿宋_GB2312"/>
                <w:sz w:val="22"/>
                <w:szCs w:val="22"/>
              </w:rPr>
              <w:t>③</w:t>
            </w:r>
            <w:r>
              <w:rPr>
                <w:rFonts w:hint="default" w:ascii="Times New Roman" w:hAnsi="Times New Roman" w:eastAsia="仿宋_GB2312" w:cs="Times New Roman"/>
                <w:sz w:val="22"/>
                <w:lang w:eastAsia="zh-CN"/>
              </w:rPr>
              <w:t>园区有节水检查考核台账</w:t>
            </w:r>
            <w:r>
              <w:rPr>
                <w:rFonts w:hint="default" w:ascii="Times New Roman" w:hAnsi="Times New Roman" w:eastAsia="仿宋_GB2312" w:cs="Times New Roman"/>
                <w:sz w:val="22"/>
              </w:rPr>
              <w:t>，得</w:t>
            </w:r>
            <w:r>
              <w:rPr>
                <w:rFonts w:hint="default" w:ascii="Times New Roman" w:hAnsi="Times New Roman" w:eastAsia="仿宋_GB2312" w:cs="Times New Roman"/>
                <w:sz w:val="22"/>
                <w:lang w:val="en-US" w:eastAsia="zh-CN"/>
              </w:rPr>
              <w:t>2</w:t>
            </w:r>
            <w:r>
              <w:rPr>
                <w:rFonts w:hint="default" w:ascii="Times New Roman" w:hAnsi="Times New Roman" w:eastAsia="仿宋_GB2312" w:cs="Times New Roman"/>
                <w:sz w:val="22"/>
              </w:rPr>
              <w:t>分</w:t>
            </w:r>
            <w:r>
              <w:rPr>
                <w:rFonts w:hint="eastAsia" w:eastAsia="仿宋_GB2312" w:cs="Times New Roman"/>
                <w:sz w:val="22"/>
                <w:lang w:eastAsia="zh-CN"/>
              </w:rPr>
              <w:t>。</w:t>
            </w:r>
          </w:p>
        </w:tc>
        <w:tc>
          <w:tcPr>
            <w:tcW w:w="1025" w:type="dxa"/>
            <w:vAlign w:val="center"/>
          </w:tcPr>
          <w:p w14:paraId="717E6379">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cs="Times New Roman"/>
                <w:sz w:val="22"/>
                <w:lang w:val="en-US" w:eastAsia="zh-CN"/>
              </w:rPr>
              <w:t>6</w:t>
            </w:r>
          </w:p>
        </w:tc>
        <w:tc>
          <w:tcPr>
            <w:tcW w:w="1331" w:type="dxa"/>
            <w:vAlign w:val="center"/>
          </w:tcPr>
          <w:p w14:paraId="6646E8FF">
            <w:pPr>
              <w:adjustRightInd w:val="0"/>
              <w:snapToGrid w:val="0"/>
              <w:jc w:val="center"/>
              <w:rPr>
                <w:rFonts w:ascii="Times New Roman" w:hAnsi="Times New Roman" w:eastAsia="仿宋_GB2312"/>
                <w:sz w:val="22"/>
              </w:rPr>
            </w:pPr>
          </w:p>
        </w:tc>
        <w:tc>
          <w:tcPr>
            <w:tcW w:w="1753" w:type="dxa"/>
            <w:vAlign w:val="center"/>
          </w:tcPr>
          <w:p w14:paraId="69696DDD">
            <w:pPr>
              <w:adjustRightInd w:val="0"/>
              <w:snapToGrid w:val="0"/>
              <w:jc w:val="center"/>
              <w:rPr>
                <w:rFonts w:ascii="Times New Roman" w:hAnsi="Times New Roman" w:eastAsia="仿宋_GB2312"/>
                <w:sz w:val="22"/>
              </w:rPr>
            </w:pPr>
          </w:p>
        </w:tc>
      </w:tr>
      <w:tr w14:paraId="3379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Align w:val="center"/>
          </w:tcPr>
          <w:p w14:paraId="7DC5B3C1">
            <w:pPr>
              <w:adjustRightInd w:val="0"/>
              <w:snapToGrid w:val="0"/>
              <w:jc w:val="center"/>
              <w:rPr>
                <w:rFonts w:hint="eastAsia" w:ascii="Times New Roman" w:hAnsi="Times New Roman" w:eastAsia="仿宋_GB2312" w:cs="Times New Roman"/>
                <w:sz w:val="22"/>
                <w:lang w:val="en-US" w:eastAsia="zh-CN"/>
              </w:rPr>
            </w:pPr>
            <w:r>
              <w:rPr>
                <w:rFonts w:hint="eastAsia" w:eastAsia="仿宋_GB2312"/>
                <w:sz w:val="22"/>
                <w:lang w:eastAsia="zh-CN"/>
              </w:rPr>
              <w:t>8</w:t>
            </w:r>
          </w:p>
        </w:tc>
        <w:tc>
          <w:tcPr>
            <w:tcW w:w="1298" w:type="dxa"/>
            <w:vAlign w:val="center"/>
          </w:tcPr>
          <w:p w14:paraId="6F707B37">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rPr>
              <w:t>水源结构</w:t>
            </w:r>
          </w:p>
        </w:tc>
        <w:tc>
          <w:tcPr>
            <w:tcW w:w="7979" w:type="dxa"/>
            <w:gridSpan w:val="2"/>
            <w:vAlign w:val="center"/>
          </w:tcPr>
          <w:p w14:paraId="0ED6081B">
            <w:pPr>
              <w:adjustRightInd w:val="0"/>
              <w:snapToGrid w:val="0"/>
              <w:rPr>
                <w:rFonts w:hint="default" w:ascii="Times New Roman" w:hAnsi="Times New Roman" w:eastAsia="仿宋_GB2312" w:cs="Times New Roman"/>
                <w:sz w:val="22"/>
                <w:szCs w:val="22"/>
              </w:rPr>
            </w:pPr>
            <w:r>
              <w:rPr>
                <w:rFonts w:hint="default" w:ascii="Times New Roman" w:hAnsi="Times New Roman" w:eastAsia="仿宋_GB2312"/>
                <w:sz w:val="22"/>
              </w:rPr>
              <w:t>园区有使用地下水的情况</w:t>
            </w:r>
            <w:r>
              <w:rPr>
                <w:rFonts w:hint="eastAsia" w:eastAsia="仿宋_GB2312"/>
                <w:sz w:val="22"/>
                <w:lang w:eastAsia="zh-CN"/>
              </w:rPr>
              <w:t>，扣</w:t>
            </w:r>
            <w:r>
              <w:rPr>
                <w:rFonts w:hint="eastAsia" w:eastAsia="仿宋_GB2312"/>
                <w:sz w:val="22"/>
                <w:lang w:val="en-US" w:eastAsia="zh-CN"/>
              </w:rPr>
              <w:t>3分</w:t>
            </w:r>
            <w:r>
              <w:rPr>
                <w:rFonts w:hint="default" w:ascii="Times New Roman" w:hAnsi="Times New Roman" w:eastAsia="仿宋_GB2312"/>
                <w:sz w:val="22"/>
              </w:rPr>
              <w:t>。</w:t>
            </w:r>
          </w:p>
        </w:tc>
        <w:tc>
          <w:tcPr>
            <w:tcW w:w="1025" w:type="dxa"/>
            <w:vAlign w:val="center"/>
          </w:tcPr>
          <w:p w14:paraId="681A15A7">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-3</w:t>
            </w:r>
          </w:p>
        </w:tc>
        <w:tc>
          <w:tcPr>
            <w:tcW w:w="1331" w:type="dxa"/>
            <w:vAlign w:val="center"/>
          </w:tcPr>
          <w:p w14:paraId="5B5B8F4B">
            <w:pPr>
              <w:adjustRightInd w:val="0"/>
              <w:snapToGrid w:val="0"/>
              <w:jc w:val="center"/>
              <w:rPr>
                <w:rFonts w:ascii="Times New Roman" w:hAnsi="Times New Roman" w:eastAsia="仿宋_GB2312"/>
                <w:sz w:val="22"/>
              </w:rPr>
            </w:pPr>
          </w:p>
        </w:tc>
        <w:tc>
          <w:tcPr>
            <w:tcW w:w="1753" w:type="dxa"/>
            <w:vAlign w:val="center"/>
          </w:tcPr>
          <w:p w14:paraId="66471553">
            <w:pPr>
              <w:adjustRightInd w:val="0"/>
              <w:snapToGrid w:val="0"/>
              <w:jc w:val="center"/>
              <w:rPr>
                <w:rFonts w:ascii="Times New Roman" w:hAnsi="Times New Roman" w:eastAsia="仿宋_GB2312"/>
                <w:sz w:val="22"/>
              </w:rPr>
            </w:pPr>
          </w:p>
        </w:tc>
      </w:tr>
      <w:tr w14:paraId="67F2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restart"/>
            <w:vAlign w:val="center"/>
          </w:tcPr>
          <w:p w14:paraId="0ED2B204">
            <w:pPr>
              <w:adjustRightInd w:val="0"/>
              <w:snapToGrid w:val="0"/>
              <w:jc w:val="center"/>
              <w:rPr>
                <w:rFonts w:hint="default" w:ascii="Times New Roman" w:hAnsi="Times New Roman" w:eastAsia="仿宋_GB2312" w:cs="Times New Roman"/>
                <w:sz w:val="22"/>
                <w:lang w:val="en-US" w:eastAsia="zh-CN"/>
              </w:rPr>
            </w:pPr>
            <w:r>
              <w:rPr>
                <w:rFonts w:hint="eastAsia" w:eastAsia="仿宋_GB2312" w:cs="Times New Roman"/>
                <w:sz w:val="22"/>
                <w:lang w:val="en-US" w:eastAsia="zh-CN"/>
              </w:rPr>
              <w:t>9</w:t>
            </w:r>
          </w:p>
        </w:tc>
        <w:tc>
          <w:tcPr>
            <w:tcW w:w="1298" w:type="dxa"/>
            <w:vMerge w:val="restart"/>
            <w:vAlign w:val="center"/>
          </w:tcPr>
          <w:p w14:paraId="11CDF576">
            <w:pPr>
              <w:adjustRightInd w:val="0"/>
              <w:snapToGrid w:val="0"/>
              <w:jc w:val="center"/>
              <w:rPr>
                <w:rFonts w:hint="default" w:ascii="Times New Roman" w:hAnsi="Times New Roman" w:eastAsia="仿宋_GB2312"/>
                <w:sz w:val="22"/>
              </w:rPr>
            </w:pPr>
            <w:r>
              <w:rPr>
                <w:rFonts w:hint="default" w:ascii="Times New Roman" w:hAnsi="Times New Roman" w:eastAsia="仿宋_GB2312"/>
                <w:sz w:val="22"/>
              </w:rPr>
              <w:t>鼓励性</w:t>
            </w:r>
          </w:p>
          <w:p w14:paraId="26DB1E0E">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rPr>
              <w:t>指标</w:t>
            </w:r>
          </w:p>
        </w:tc>
        <w:tc>
          <w:tcPr>
            <w:tcW w:w="2219" w:type="dxa"/>
            <w:vAlign w:val="center"/>
          </w:tcPr>
          <w:p w14:paraId="6DE5111E">
            <w:pPr>
              <w:adjustRightInd w:val="0"/>
              <w:snapToGrid w:val="0"/>
              <w:jc w:val="center"/>
              <w:rPr>
                <w:rFonts w:hint="default" w:ascii="Times New Roman" w:hAnsi="Times New Roman" w:eastAsia="仿宋_GB2312" w:cs="Times New Roman"/>
                <w:sz w:val="22"/>
                <w:lang w:eastAsia="zh-CN"/>
              </w:rPr>
            </w:pPr>
            <w:r>
              <w:rPr>
                <w:rFonts w:ascii="Times New Roman" w:hAnsi="Times New Roman" w:eastAsia="仿宋_GB2312"/>
                <w:sz w:val="22"/>
              </w:rPr>
              <w:t>串联</w:t>
            </w:r>
            <w:r>
              <w:rPr>
                <w:rFonts w:hint="default" w:ascii="Times New Roman" w:hAnsi="Times New Roman" w:eastAsia="仿宋_GB2312"/>
                <w:sz w:val="22"/>
              </w:rPr>
              <w:t>用</w:t>
            </w:r>
            <w:r>
              <w:rPr>
                <w:rFonts w:ascii="Times New Roman" w:hAnsi="Times New Roman" w:eastAsia="仿宋_GB2312"/>
                <w:sz w:val="22"/>
              </w:rPr>
              <w:t>水</w:t>
            </w:r>
          </w:p>
        </w:tc>
        <w:tc>
          <w:tcPr>
            <w:tcW w:w="5760" w:type="dxa"/>
            <w:vAlign w:val="center"/>
          </w:tcPr>
          <w:p w14:paraId="04FF9C20">
            <w:pPr>
              <w:adjustRightInd w:val="0"/>
              <w:snapToGrid w:val="0"/>
              <w:rPr>
                <w:rFonts w:hint="default" w:ascii="Times New Roman" w:hAnsi="Times New Roman" w:eastAsia="仿宋_GB2312" w:cs="Times New Roman"/>
                <w:sz w:val="22"/>
                <w:szCs w:val="22"/>
              </w:rPr>
            </w:pPr>
            <w:r>
              <w:rPr>
                <w:rFonts w:ascii="Times New Roman" w:hAnsi="Times New Roman" w:eastAsia="仿宋_GB2312"/>
                <w:sz w:val="22"/>
              </w:rPr>
              <w:t>园区</w:t>
            </w:r>
            <w:r>
              <w:rPr>
                <w:rFonts w:hint="eastAsia" w:eastAsia="仿宋_GB2312"/>
                <w:sz w:val="22"/>
                <w:lang w:eastAsia="zh-CN"/>
              </w:rPr>
              <w:t>内</w:t>
            </w:r>
            <w:r>
              <w:rPr>
                <w:rFonts w:ascii="Times New Roman" w:hAnsi="Times New Roman" w:eastAsia="仿宋_GB2312"/>
                <w:sz w:val="22"/>
              </w:rPr>
              <w:t>企业间实现一水多用、</w:t>
            </w:r>
            <w:r>
              <w:rPr>
                <w:rFonts w:hint="eastAsia" w:eastAsia="仿宋_GB2312"/>
                <w:sz w:val="22"/>
                <w:lang w:eastAsia="zh-CN"/>
              </w:rPr>
              <w:t>循环</w:t>
            </w:r>
            <w:r>
              <w:rPr>
                <w:rFonts w:ascii="Times New Roman" w:hAnsi="Times New Roman" w:eastAsia="仿宋_GB2312"/>
                <w:sz w:val="22"/>
              </w:rPr>
              <w:t>用水，</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1</w:t>
            </w:r>
            <w:r>
              <w:rPr>
                <w:rFonts w:ascii="Times New Roman" w:hAnsi="Times New Roman" w:eastAsia="仿宋_GB2312"/>
                <w:sz w:val="22"/>
              </w:rPr>
              <w:t>分。</w:t>
            </w:r>
          </w:p>
        </w:tc>
        <w:tc>
          <w:tcPr>
            <w:tcW w:w="1025" w:type="dxa"/>
            <w:vAlign w:val="center"/>
          </w:tcPr>
          <w:p w14:paraId="19AA45C2">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w:t>
            </w:r>
            <w:r>
              <w:rPr>
                <w:rFonts w:hint="default" w:ascii="Times New Roman" w:hAnsi="Times New Roman" w:eastAsia="仿宋_GB2312"/>
                <w:sz w:val="22"/>
                <w:lang w:val="en-US" w:eastAsia="zh-CN"/>
              </w:rPr>
              <w:t>1</w:t>
            </w:r>
          </w:p>
        </w:tc>
        <w:tc>
          <w:tcPr>
            <w:tcW w:w="1331" w:type="dxa"/>
            <w:vAlign w:val="center"/>
          </w:tcPr>
          <w:p w14:paraId="05060392">
            <w:pPr>
              <w:adjustRightInd w:val="0"/>
              <w:snapToGrid w:val="0"/>
              <w:jc w:val="center"/>
              <w:rPr>
                <w:rFonts w:ascii="Times New Roman" w:hAnsi="Times New Roman" w:eastAsia="仿宋_GB2312"/>
                <w:sz w:val="22"/>
              </w:rPr>
            </w:pPr>
          </w:p>
        </w:tc>
        <w:tc>
          <w:tcPr>
            <w:tcW w:w="1753" w:type="dxa"/>
            <w:vAlign w:val="center"/>
          </w:tcPr>
          <w:p w14:paraId="551A1FD2">
            <w:pPr>
              <w:adjustRightInd w:val="0"/>
              <w:snapToGrid w:val="0"/>
              <w:jc w:val="center"/>
              <w:rPr>
                <w:rFonts w:ascii="Times New Roman" w:hAnsi="Times New Roman" w:eastAsia="仿宋_GB2312"/>
                <w:sz w:val="22"/>
              </w:rPr>
            </w:pPr>
          </w:p>
        </w:tc>
      </w:tr>
      <w:tr w14:paraId="6DBB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14:paraId="1763F32E">
            <w:pPr>
              <w:adjustRightInd w:val="0"/>
              <w:snapToGrid w:val="0"/>
              <w:jc w:val="center"/>
              <w:rPr>
                <w:rFonts w:hint="eastAsia" w:eastAsia="仿宋_GB2312" w:cs="Times New Roman"/>
                <w:sz w:val="22"/>
                <w:lang w:val="en-US" w:eastAsia="zh-CN"/>
              </w:rPr>
            </w:pPr>
          </w:p>
        </w:tc>
        <w:tc>
          <w:tcPr>
            <w:tcW w:w="1298" w:type="dxa"/>
            <w:vMerge w:val="continue"/>
            <w:vAlign w:val="center"/>
          </w:tcPr>
          <w:p w14:paraId="5331C79E">
            <w:pPr>
              <w:adjustRightInd w:val="0"/>
              <w:snapToGrid w:val="0"/>
              <w:jc w:val="both"/>
              <w:rPr>
                <w:rFonts w:hint="default" w:ascii="Times New Roman" w:hAnsi="Times New Roman" w:eastAsia="仿宋_GB2312" w:cs="Times New Roman"/>
                <w:sz w:val="22"/>
                <w:lang w:eastAsia="zh-CN"/>
              </w:rPr>
            </w:pPr>
          </w:p>
        </w:tc>
        <w:tc>
          <w:tcPr>
            <w:tcW w:w="2219" w:type="dxa"/>
            <w:vAlign w:val="center"/>
          </w:tcPr>
          <w:p w14:paraId="7964CD57">
            <w:pPr>
              <w:adjustRightInd w:val="0"/>
              <w:snapToGrid w:val="0"/>
              <w:jc w:val="center"/>
              <w:rPr>
                <w:rFonts w:hint="default" w:ascii="Times New Roman" w:hAnsi="Times New Roman" w:eastAsia="仿宋_GB2312" w:cs="Times New Roman"/>
                <w:sz w:val="22"/>
                <w:lang w:eastAsia="zh-CN"/>
              </w:rPr>
            </w:pPr>
            <w:r>
              <w:rPr>
                <w:rFonts w:ascii="Times New Roman" w:hAnsi="Times New Roman" w:eastAsia="仿宋_GB2312"/>
                <w:sz w:val="22"/>
              </w:rPr>
              <w:t>创新工作</w:t>
            </w:r>
          </w:p>
        </w:tc>
        <w:tc>
          <w:tcPr>
            <w:tcW w:w="5760" w:type="dxa"/>
            <w:vAlign w:val="center"/>
          </w:tcPr>
          <w:p w14:paraId="31C4C731">
            <w:pPr>
              <w:adjustRightInd w:val="0"/>
              <w:snapToGrid w:val="0"/>
              <w:rPr>
                <w:rFonts w:hint="default" w:ascii="Times New Roman" w:hAnsi="Times New Roman" w:eastAsia="仿宋_GB2312" w:cs="Times New Roman"/>
                <w:sz w:val="22"/>
                <w:szCs w:val="22"/>
              </w:rPr>
            </w:pPr>
            <w:r>
              <w:rPr>
                <w:rFonts w:ascii="Times New Roman" w:hAnsi="Times New Roman" w:eastAsia="仿宋_GB2312"/>
                <w:sz w:val="22"/>
              </w:rPr>
              <w:t>园区推行合同节水管理</w:t>
            </w:r>
            <w:r>
              <w:rPr>
                <w:rFonts w:hint="default" w:ascii="Times New Roman" w:hAnsi="Times New Roman" w:eastAsia="仿宋_GB2312"/>
                <w:sz w:val="22"/>
              </w:rPr>
              <w:t>、用水审计</w:t>
            </w:r>
            <w:r>
              <w:rPr>
                <w:rFonts w:ascii="Times New Roman" w:hAnsi="Times New Roman" w:eastAsia="仿宋_GB2312"/>
                <w:sz w:val="22"/>
              </w:rPr>
              <w:t>，</w:t>
            </w:r>
            <w:r>
              <w:rPr>
                <w:rFonts w:hint="eastAsia" w:eastAsia="仿宋_GB2312"/>
                <w:sz w:val="22"/>
                <w:lang w:eastAsia="zh-CN"/>
              </w:rPr>
              <w:t>加</w:t>
            </w:r>
            <w:r>
              <w:rPr>
                <w:rFonts w:hint="default" w:ascii="Times New Roman" w:hAnsi="Times New Roman" w:eastAsia="仿宋_GB2312"/>
                <w:sz w:val="22"/>
                <w:lang w:val="en-US" w:eastAsia="zh-CN"/>
              </w:rPr>
              <w:t>1</w:t>
            </w:r>
            <w:r>
              <w:rPr>
                <w:rFonts w:ascii="Times New Roman" w:hAnsi="Times New Roman" w:eastAsia="仿宋_GB2312"/>
                <w:sz w:val="22"/>
              </w:rPr>
              <w:t>分。</w:t>
            </w:r>
          </w:p>
        </w:tc>
        <w:tc>
          <w:tcPr>
            <w:tcW w:w="1025" w:type="dxa"/>
            <w:vAlign w:val="center"/>
          </w:tcPr>
          <w:p w14:paraId="0E7B6D20">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rPr>
              <w:t>+</w:t>
            </w:r>
            <w:r>
              <w:rPr>
                <w:rFonts w:hint="default" w:ascii="Times New Roman" w:hAnsi="Times New Roman" w:eastAsia="仿宋_GB2312"/>
                <w:sz w:val="22"/>
                <w:lang w:val="en-US" w:eastAsia="zh-CN"/>
              </w:rPr>
              <w:t>1</w:t>
            </w:r>
          </w:p>
        </w:tc>
        <w:tc>
          <w:tcPr>
            <w:tcW w:w="1331" w:type="dxa"/>
            <w:vAlign w:val="center"/>
          </w:tcPr>
          <w:p w14:paraId="10B4FDE4">
            <w:pPr>
              <w:adjustRightInd w:val="0"/>
              <w:snapToGrid w:val="0"/>
              <w:jc w:val="center"/>
              <w:rPr>
                <w:rFonts w:ascii="Times New Roman" w:hAnsi="Times New Roman" w:eastAsia="仿宋_GB2312"/>
                <w:sz w:val="22"/>
              </w:rPr>
            </w:pPr>
          </w:p>
        </w:tc>
        <w:tc>
          <w:tcPr>
            <w:tcW w:w="1753" w:type="dxa"/>
            <w:vAlign w:val="center"/>
          </w:tcPr>
          <w:p w14:paraId="401A8655">
            <w:pPr>
              <w:adjustRightInd w:val="0"/>
              <w:snapToGrid w:val="0"/>
              <w:jc w:val="center"/>
              <w:rPr>
                <w:rFonts w:ascii="Times New Roman" w:hAnsi="Times New Roman" w:eastAsia="仿宋_GB2312"/>
                <w:sz w:val="22"/>
              </w:rPr>
            </w:pPr>
          </w:p>
        </w:tc>
      </w:tr>
      <w:tr w14:paraId="7F0A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14:paraId="651F8152">
            <w:pPr>
              <w:adjustRightInd w:val="0"/>
              <w:snapToGrid w:val="0"/>
              <w:jc w:val="center"/>
              <w:rPr>
                <w:rFonts w:hint="eastAsia" w:eastAsia="仿宋_GB2312" w:cs="Times New Roman"/>
                <w:sz w:val="22"/>
                <w:lang w:val="en-US" w:eastAsia="zh-CN"/>
              </w:rPr>
            </w:pPr>
          </w:p>
        </w:tc>
        <w:tc>
          <w:tcPr>
            <w:tcW w:w="1298" w:type="dxa"/>
            <w:vMerge w:val="continue"/>
            <w:vAlign w:val="center"/>
          </w:tcPr>
          <w:p w14:paraId="34BA1884">
            <w:pPr>
              <w:adjustRightInd w:val="0"/>
              <w:snapToGrid w:val="0"/>
              <w:jc w:val="both"/>
              <w:rPr>
                <w:rFonts w:hint="default" w:ascii="Times New Roman" w:hAnsi="Times New Roman" w:eastAsia="仿宋_GB2312" w:cs="Times New Roman"/>
                <w:sz w:val="22"/>
                <w:lang w:eastAsia="zh-CN"/>
              </w:rPr>
            </w:pPr>
          </w:p>
        </w:tc>
        <w:tc>
          <w:tcPr>
            <w:tcW w:w="2219" w:type="dxa"/>
            <w:vAlign w:val="center"/>
          </w:tcPr>
          <w:p w14:paraId="2822CA61">
            <w:pPr>
              <w:adjustRightInd w:val="0"/>
              <w:snapToGrid w:val="0"/>
              <w:jc w:val="center"/>
              <w:rPr>
                <w:rFonts w:hint="eastAsia" w:ascii="Times New Roman" w:hAnsi="Times New Roman" w:eastAsia="仿宋_GB2312" w:cs="Times New Roman"/>
                <w:kern w:val="2"/>
                <w:sz w:val="22"/>
                <w:szCs w:val="21"/>
                <w:lang w:val="en-US" w:eastAsia="zh-CN" w:bidi="ar-SA"/>
              </w:rPr>
            </w:pPr>
            <w:r>
              <w:rPr>
                <w:rFonts w:hint="eastAsia" w:eastAsia="仿宋_GB2312"/>
                <w:sz w:val="22"/>
                <w:szCs w:val="21"/>
                <w:lang w:eastAsia="zh-CN"/>
              </w:rPr>
              <w:t>数字化管理</w:t>
            </w:r>
          </w:p>
        </w:tc>
        <w:tc>
          <w:tcPr>
            <w:tcW w:w="5760" w:type="dxa"/>
            <w:vAlign w:val="center"/>
          </w:tcPr>
          <w:p w14:paraId="4D566865">
            <w:pPr>
              <w:adjustRightInd w:val="0"/>
              <w:snapToGrid w:val="0"/>
              <w:jc w:val="left"/>
              <w:rPr>
                <w:rFonts w:ascii="Times New Roman" w:hAnsi="Times New Roman" w:eastAsia="仿宋_GB2312" w:cs="Times New Roman"/>
                <w:kern w:val="2"/>
                <w:sz w:val="22"/>
                <w:szCs w:val="21"/>
                <w:lang w:val="en-US" w:eastAsia="zh-CN" w:bidi="ar-SA"/>
              </w:rPr>
            </w:pPr>
            <w:r>
              <w:rPr>
                <w:rFonts w:ascii="Times New Roman" w:hAnsi="Times New Roman" w:eastAsia="仿宋_GB2312"/>
                <w:sz w:val="22"/>
              </w:rPr>
              <w:t>园区</w:t>
            </w:r>
            <w:r>
              <w:rPr>
                <w:rFonts w:hint="eastAsia" w:eastAsia="仿宋_GB2312"/>
                <w:sz w:val="22"/>
                <w:szCs w:val="21"/>
              </w:rPr>
              <w:t>运用数字化手段开展用水、排水管理</w:t>
            </w:r>
            <w:r>
              <w:rPr>
                <w:rFonts w:hint="eastAsia" w:eastAsia="仿宋_GB2312"/>
                <w:sz w:val="22"/>
                <w:szCs w:val="21"/>
                <w:lang w:eastAsia="zh-CN"/>
              </w:rPr>
              <w:t>，</w:t>
            </w:r>
            <w:r>
              <w:rPr>
                <w:rFonts w:hint="eastAsia" w:eastAsia="仿宋_GB2312"/>
                <w:sz w:val="22"/>
                <w:szCs w:val="21"/>
              </w:rPr>
              <w:t>建立智能用水、排水监管平台</w:t>
            </w:r>
            <w:r>
              <w:rPr>
                <w:rFonts w:hint="eastAsia" w:eastAsia="仿宋_GB2312"/>
                <w:sz w:val="22"/>
                <w:szCs w:val="21"/>
                <w:lang w:eastAsia="zh-CN"/>
              </w:rPr>
              <w:t>，</w:t>
            </w:r>
            <w:r>
              <w:rPr>
                <w:rFonts w:hint="eastAsia" w:ascii="Times New Roman" w:hAnsi="Times New Roman" w:eastAsia="仿宋_GB2312"/>
                <w:sz w:val="22"/>
                <w:szCs w:val="21"/>
                <w:lang w:eastAsia="zh-CN"/>
              </w:rPr>
              <w:t>加</w:t>
            </w:r>
            <w:r>
              <w:rPr>
                <w:rFonts w:hint="eastAsia" w:eastAsia="仿宋_GB2312"/>
                <w:sz w:val="22"/>
                <w:szCs w:val="21"/>
              </w:rPr>
              <w:t>2分。</w:t>
            </w:r>
          </w:p>
        </w:tc>
        <w:tc>
          <w:tcPr>
            <w:tcW w:w="1025" w:type="dxa"/>
            <w:vAlign w:val="center"/>
          </w:tcPr>
          <w:p w14:paraId="3232F901">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+2</w:t>
            </w:r>
          </w:p>
        </w:tc>
        <w:tc>
          <w:tcPr>
            <w:tcW w:w="1331" w:type="dxa"/>
            <w:vAlign w:val="center"/>
          </w:tcPr>
          <w:p w14:paraId="7B7E7ED7">
            <w:pPr>
              <w:adjustRightInd w:val="0"/>
              <w:snapToGrid w:val="0"/>
              <w:jc w:val="center"/>
              <w:rPr>
                <w:rFonts w:ascii="Times New Roman" w:hAnsi="Times New Roman" w:eastAsia="仿宋_GB2312"/>
                <w:sz w:val="22"/>
              </w:rPr>
            </w:pPr>
          </w:p>
        </w:tc>
        <w:tc>
          <w:tcPr>
            <w:tcW w:w="1753" w:type="dxa"/>
            <w:vAlign w:val="center"/>
          </w:tcPr>
          <w:p w14:paraId="2CF960AE">
            <w:pPr>
              <w:adjustRightInd w:val="0"/>
              <w:snapToGrid w:val="0"/>
              <w:jc w:val="center"/>
              <w:rPr>
                <w:rFonts w:ascii="Times New Roman" w:hAnsi="Times New Roman" w:eastAsia="仿宋_GB2312"/>
                <w:sz w:val="22"/>
              </w:rPr>
            </w:pPr>
          </w:p>
        </w:tc>
      </w:tr>
      <w:tr w14:paraId="3363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vAlign w:val="center"/>
          </w:tcPr>
          <w:p w14:paraId="6775DB11">
            <w:pPr>
              <w:adjustRightInd w:val="0"/>
              <w:snapToGrid w:val="0"/>
              <w:jc w:val="center"/>
              <w:rPr>
                <w:rFonts w:hint="eastAsia" w:eastAsia="仿宋_GB2312" w:cs="Times New Roman"/>
                <w:sz w:val="22"/>
                <w:lang w:val="en-US" w:eastAsia="zh-CN"/>
              </w:rPr>
            </w:pPr>
          </w:p>
        </w:tc>
        <w:tc>
          <w:tcPr>
            <w:tcW w:w="1298" w:type="dxa"/>
            <w:vMerge w:val="continue"/>
            <w:vAlign w:val="center"/>
          </w:tcPr>
          <w:p w14:paraId="2B87B0A7">
            <w:pPr>
              <w:adjustRightInd w:val="0"/>
              <w:snapToGrid w:val="0"/>
              <w:jc w:val="both"/>
              <w:rPr>
                <w:rFonts w:hint="default" w:ascii="Times New Roman" w:hAnsi="Times New Roman" w:eastAsia="仿宋_GB2312" w:cs="Times New Roman"/>
                <w:sz w:val="22"/>
                <w:lang w:eastAsia="zh-CN"/>
              </w:rPr>
            </w:pPr>
          </w:p>
        </w:tc>
        <w:tc>
          <w:tcPr>
            <w:tcW w:w="2219" w:type="dxa"/>
            <w:vAlign w:val="center"/>
          </w:tcPr>
          <w:p w14:paraId="51A3C218">
            <w:pPr>
              <w:adjustRightInd w:val="0"/>
              <w:snapToGrid w:val="0"/>
              <w:jc w:val="center"/>
              <w:rPr>
                <w:rFonts w:hint="default" w:ascii="Times New Roman" w:hAnsi="Times New Roman" w:eastAsia="仿宋_GB2312" w:cs="Times New Roman"/>
                <w:sz w:val="22"/>
                <w:lang w:eastAsia="zh-CN"/>
              </w:rPr>
            </w:pPr>
            <w:r>
              <w:rPr>
                <w:rFonts w:hint="default" w:ascii="Times New Roman" w:hAnsi="Times New Roman" w:eastAsia="仿宋_GB2312"/>
                <w:sz w:val="22"/>
                <w:lang w:eastAsia="zh-CN"/>
              </w:rPr>
              <w:t>绿色</w:t>
            </w:r>
            <w:r>
              <w:rPr>
                <w:rFonts w:hint="eastAsia" w:eastAsia="仿宋_GB2312"/>
                <w:sz w:val="22"/>
                <w:lang w:eastAsia="zh-CN"/>
              </w:rPr>
              <w:t>园区创建</w:t>
            </w:r>
          </w:p>
        </w:tc>
        <w:tc>
          <w:tcPr>
            <w:tcW w:w="5760" w:type="dxa"/>
            <w:vAlign w:val="center"/>
          </w:tcPr>
          <w:p w14:paraId="72D83885">
            <w:pPr>
              <w:adjustRightInd w:val="0"/>
              <w:snapToGrid w:val="0"/>
              <w:rPr>
                <w:rFonts w:hint="default" w:ascii="Times New Roman" w:hAnsi="Times New Roman" w:eastAsia="仿宋_GB2312" w:cs="Times New Roman"/>
                <w:sz w:val="22"/>
                <w:szCs w:val="22"/>
              </w:rPr>
            </w:pPr>
            <w:r>
              <w:rPr>
                <w:rFonts w:hint="default" w:ascii="Times New Roman" w:hAnsi="Times New Roman" w:eastAsia="仿宋_GB2312"/>
                <w:sz w:val="22"/>
                <w:lang w:eastAsia="zh-CN"/>
              </w:rPr>
              <w:t>园区</w:t>
            </w:r>
            <w:r>
              <w:rPr>
                <w:rFonts w:ascii="Times New Roman" w:hAnsi="Times New Roman" w:eastAsia="仿宋_GB2312"/>
                <w:sz w:val="22"/>
              </w:rPr>
              <w:t>获得</w:t>
            </w:r>
            <w:r>
              <w:rPr>
                <w:rFonts w:hint="default" w:ascii="Times New Roman" w:hAnsi="Times New Roman" w:eastAsia="仿宋_GB2312"/>
                <w:sz w:val="22"/>
                <w:lang w:eastAsia="zh-CN"/>
              </w:rPr>
              <w:t>省级绿色工业园区</w:t>
            </w:r>
            <w:r>
              <w:rPr>
                <w:rFonts w:ascii="Times New Roman" w:hAnsi="Times New Roman" w:eastAsia="仿宋_GB2312"/>
                <w:sz w:val="22"/>
              </w:rPr>
              <w:t>，</w:t>
            </w:r>
            <w:r>
              <w:rPr>
                <w:rFonts w:hint="default" w:ascii="Times New Roman" w:hAnsi="Times New Roman" w:eastAsia="仿宋_GB2312"/>
                <w:sz w:val="22"/>
                <w:lang w:eastAsia="zh-CN"/>
              </w:rPr>
              <w:t>加</w:t>
            </w:r>
            <w:r>
              <w:rPr>
                <w:rFonts w:hint="default" w:ascii="Times New Roman" w:hAnsi="Times New Roman" w:eastAsia="仿宋_GB2312"/>
                <w:sz w:val="22"/>
                <w:lang w:val="en-US" w:eastAsia="zh-CN"/>
              </w:rPr>
              <w:t>1分。</w:t>
            </w:r>
            <w:r>
              <w:rPr>
                <w:rFonts w:hint="default" w:ascii="Times New Roman" w:hAnsi="Times New Roman" w:eastAsia="仿宋_GB2312"/>
                <w:sz w:val="22"/>
                <w:lang w:eastAsia="zh-CN"/>
              </w:rPr>
              <w:t>园区</w:t>
            </w:r>
            <w:r>
              <w:rPr>
                <w:rFonts w:ascii="Times New Roman" w:hAnsi="Times New Roman" w:eastAsia="仿宋_GB2312"/>
                <w:sz w:val="22"/>
              </w:rPr>
              <w:t>获得</w:t>
            </w:r>
            <w:r>
              <w:rPr>
                <w:rFonts w:hint="default" w:ascii="Times New Roman" w:hAnsi="Times New Roman" w:eastAsia="仿宋_GB2312"/>
                <w:sz w:val="22"/>
                <w:lang w:eastAsia="zh-CN"/>
              </w:rPr>
              <w:t>国家级绿色工业园区，加</w:t>
            </w:r>
            <w:r>
              <w:rPr>
                <w:rFonts w:hint="default" w:ascii="Times New Roman" w:hAnsi="Times New Roman" w:eastAsia="仿宋_GB2312"/>
                <w:sz w:val="22"/>
                <w:lang w:val="en-US" w:eastAsia="zh-CN"/>
              </w:rPr>
              <w:t>2分。</w:t>
            </w:r>
          </w:p>
        </w:tc>
        <w:tc>
          <w:tcPr>
            <w:tcW w:w="1025" w:type="dxa"/>
            <w:vAlign w:val="center"/>
          </w:tcPr>
          <w:p w14:paraId="7817DF18">
            <w:pPr>
              <w:adjustRightInd w:val="0"/>
              <w:snapToGrid w:val="0"/>
              <w:jc w:val="center"/>
              <w:rPr>
                <w:rFonts w:hint="default" w:ascii="Times New Roman" w:hAnsi="Times New Roman" w:eastAsia="仿宋_GB2312" w:cs="Times New Roman"/>
                <w:sz w:val="22"/>
                <w:lang w:val="en-US" w:eastAsia="zh-CN"/>
              </w:rPr>
            </w:pPr>
            <w:r>
              <w:rPr>
                <w:rFonts w:hint="default" w:ascii="Times New Roman" w:hAnsi="Times New Roman" w:eastAsia="仿宋_GB2312"/>
                <w:sz w:val="22"/>
                <w:lang w:val="en-US" w:eastAsia="zh-CN"/>
              </w:rPr>
              <w:t>+1</w:t>
            </w:r>
            <w:r>
              <w:rPr>
                <w:rFonts w:hint="default" w:ascii="Times New Roman" w:hAnsi="Times New Roman" w:eastAsia="仿宋_GB2312" w:cs="Times New Roman"/>
                <w:sz w:val="22"/>
                <w:lang w:val="en-US" w:eastAsia="zh-CN"/>
              </w:rPr>
              <w:t>~</w:t>
            </w:r>
            <w:r>
              <w:rPr>
                <w:rFonts w:hint="default" w:ascii="Times New Roman" w:hAnsi="Times New Roman" w:eastAsia="仿宋_GB2312"/>
                <w:sz w:val="22"/>
                <w:lang w:val="en-US" w:eastAsia="zh-CN"/>
              </w:rPr>
              <w:t>2</w:t>
            </w:r>
          </w:p>
        </w:tc>
        <w:tc>
          <w:tcPr>
            <w:tcW w:w="1331" w:type="dxa"/>
            <w:vAlign w:val="center"/>
          </w:tcPr>
          <w:p w14:paraId="2F521BD6">
            <w:pPr>
              <w:adjustRightInd w:val="0"/>
              <w:snapToGrid w:val="0"/>
              <w:jc w:val="center"/>
              <w:rPr>
                <w:rFonts w:ascii="Times New Roman" w:hAnsi="Times New Roman" w:eastAsia="仿宋_GB2312"/>
                <w:sz w:val="22"/>
              </w:rPr>
            </w:pPr>
          </w:p>
        </w:tc>
        <w:tc>
          <w:tcPr>
            <w:tcW w:w="1753" w:type="dxa"/>
            <w:vAlign w:val="center"/>
          </w:tcPr>
          <w:p w14:paraId="06D760F0">
            <w:pPr>
              <w:adjustRightInd w:val="0"/>
              <w:snapToGrid w:val="0"/>
              <w:jc w:val="center"/>
              <w:rPr>
                <w:rFonts w:ascii="Times New Roman" w:hAnsi="Times New Roman" w:eastAsia="仿宋_GB2312"/>
                <w:sz w:val="22"/>
              </w:rPr>
            </w:pPr>
          </w:p>
        </w:tc>
      </w:tr>
      <w:tr w14:paraId="33D3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1079" w:type="dxa"/>
            <w:gridSpan w:val="5"/>
            <w:vAlign w:val="center"/>
          </w:tcPr>
          <w:p w14:paraId="7062A30D">
            <w:pPr>
              <w:adjustRightInd w:val="0"/>
              <w:snapToGrid w:val="0"/>
              <w:jc w:val="center"/>
              <w:rPr>
                <w:rFonts w:hint="eastAsia" w:ascii="Times New Roman" w:hAnsi="Times New Roman" w:eastAsia="仿宋_GB2312"/>
                <w:sz w:val="24"/>
              </w:rPr>
            </w:pPr>
            <w:r>
              <w:rPr>
                <w:rFonts w:hint="eastAsia" w:ascii="Times New Roman" w:hAnsi="Times New Roman" w:eastAsia="仿宋_GB2312"/>
                <w:b/>
                <w:bCs/>
                <w:sz w:val="24"/>
              </w:rPr>
              <w:t>管理指标自评总得分</w:t>
            </w:r>
          </w:p>
        </w:tc>
        <w:tc>
          <w:tcPr>
            <w:tcW w:w="3084" w:type="dxa"/>
            <w:gridSpan w:val="2"/>
            <w:vAlign w:val="center"/>
          </w:tcPr>
          <w:p w14:paraId="2230991B">
            <w:pPr>
              <w:adjustRightInd w:val="0"/>
              <w:snapToGrid w:val="0"/>
              <w:jc w:val="center"/>
              <w:rPr>
                <w:rFonts w:ascii="Times New Roman" w:hAnsi="Times New Roman" w:eastAsia="仿宋_GB2312"/>
                <w:sz w:val="24"/>
              </w:rPr>
            </w:pPr>
          </w:p>
        </w:tc>
      </w:tr>
    </w:tbl>
    <w:p w14:paraId="7920E9A2">
      <w:pPr>
        <w:adjustRightInd w:val="0"/>
        <w:snapToGrid w:val="0"/>
        <w:jc w:val="left"/>
        <w:rPr>
          <w:rFonts w:ascii="Times New Roman" w:hAnsi="Times New Roman" w:eastAsia="仿宋_GB2312"/>
          <w:bCs/>
          <w:sz w:val="24"/>
          <w:szCs w:val="24"/>
        </w:rPr>
      </w:pPr>
    </w:p>
    <w:p w14:paraId="728B25FA">
      <w:pPr>
        <w:adjustRightInd w:val="0"/>
        <w:snapToGrid w:val="0"/>
        <w:rPr>
          <w:rFonts w:ascii="Times New Roman" w:hAnsi="Times New Roman" w:eastAsia="仿宋_GB2312"/>
          <w:bCs/>
          <w:sz w:val="24"/>
          <w:szCs w:val="24"/>
        </w:rPr>
      </w:pPr>
      <w:r>
        <w:rPr>
          <w:rFonts w:ascii="Times New Roman" w:hAnsi="Times New Roman" w:eastAsia="仿宋_GB2312"/>
          <w:bCs/>
          <w:sz w:val="24"/>
          <w:szCs w:val="24"/>
        </w:rPr>
        <w:t>注：</w:t>
      </w:r>
      <w:r>
        <w:rPr>
          <w:rFonts w:hint="eastAsia" w:eastAsia="仿宋_GB2312"/>
          <w:bCs/>
          <w:sz w:val="24"/>
          <w:szCs w:val="24"/>
          <w:lang w:val="en-US" w:eastAsia="zh-CN"/>
        </w:rPr>
        <w:t>1.</w:t>
      </w:r>
      <w:r>
        <w:rPr>
          <w:rFonts w:ascii="Times New Roman" w:hAnsi="Times New Roman" w:eastAsia="仿宋_GB2312"/>
          <w:bCs/>
          <w:sz w:val="24"/>
          <w:szCs w:val="24"/>
        </w:rPr>
        <w:t>自评打分</w:t>
      </w:r>
      <w:r>
        <w:rPr>
          <w:rFonts w:hint="eastAsia" w:eastAsia="仿宋_GB2312"/>
          <w:bCs/>
          <w:sz w:val="24"/>
          <w:szCs w:val="24"/>
          <w:lang w:eastAsia="zh-CN"/>
        </w:rPr>
        <w:t>说明</w:t>
      </w:r>
      <w:r>
        <w:rPr>
          <w:rFonts w:ascii="Times New Roman" w:hAnsi="Times New Roman" w:eastAsia="仿宋_GB2312"/>
          <w:bCs/>
          <w:sz w:val="24"/>
          <w:szCs w:val="24"/>
        </w:rPr>
        <w:t>：</w:t>
      </w:r>
    </w:p>
    <w:p w14:paraId="6E567E9A">
      <w:pPr>
        <w:numPr>
          <w:ilvl w:val="0"/>
          <w:numId w:val="0"/>
        </w:numPr>
        <w:adjustRightInd w:val="0"/>
        <w:snapToGrid w:val="0"/>
        <w:ind w:firstLine="480" w:firstLineChars="200"/>
        <w:rPr>
          <w:rFonts w:ascii="Times New Roman" w:hAnsi="Times New Roman" w:eastAsia="仿宋_GB2312"/>
          <w:bCs/>
          <w:sz w:val="24"/>
          <w:szCs w:val="24"/>
        </w:rPr>
      </w:pPr>
      <w:r>
        <w:rPr>
          <w:rFonts w:hint="eastAsia" w:ascii="仿宋_GB2312" w:hAnsi="仿宋_GB2312" w:eastAsia="仿宋_GB2312" w:cs="仿宋_GB2312"/>
          <w:bCs/>
          <w:sz w:val="24"/>
          <w:szCs w:val="24"/>
        </w:rPr>
        <w:t>①</w:t>
      </w:r>
      <w:r>
        <w:rPr>
          <w:rFonts w:ascii="Times New Roman" w:hAnsi="Times New Roman" w:eastAsia="仿宋_GB2312"/>
          <w:bCs/>
          <w:sz w:val="24"/>
          <w:szCs w:val="24"/>
        </w:rPr>
        <w:t>第</w:t>
      </w:r>
      <w:r>
        <w:rPr>
          <w:rFonts w:hint="eastAsia" w:eastAsia="仿宋_GB2312"/>
          <w:bCs/>
          <w:sz w:val="24"/>
          <w:szCs w:val="24"/>
          <w:lang w:val="en-US" w:eastAsia="zh-CN"/>
        </w:rPr>
        <w:t>8</w:t>
      </w:r>
      <w:r>
        <w:rPr>
          <w:rFonts w:ascii="Times New Roman" w:hAnsi="Times New Roman" w:eastAsia="仿宋_GB2312"/>
          <w:bCs/>
          <w:sz w:val="24"/>
          <w:szCs w:val="24"/>
        </w:rPr>
        <w:t>项是扣分项，符合该条件扣3分，不符合不扣分</w:t>
      </w:r>
      <w:r>
        <w:rPr>
          <w:rFonts w:hint="eastAsia" w:ascii="Times New Roman" w:hAnsi="Times New Roman" w:eastAsia="仿宋_GB2312"/>
          <w:bCs/>
          <w:sz w:val="24"/>
          <w:szCs w:val="24"/>
        </w:rPr>
        <w:t>；</w:t>
      </w:r>
    </w:p>
    <w:p w14:paraId="4587AFD7">
      <w:pPr>
        <w:numPr>
          <w:ilvl w:val="0"/>
          <w:numId w:val="0"/>
        </w:numPr>
        <w:adjustRightInd w:val="0"/>
        <w:snapToGrid w:val="0"/>
        <w:ind w:firstLine="480" w:firstLineChars="200"/>
        <w:rPr>
          <w:rFonts w:ascii="Times New Roman" w:hAnsi="Times New Roman" w:eastAsia="仿宋_GB2312"/>
          <w:bCs/>
          <w:sz w:val="24"/>
          <w:szCs w:val="24"/>
        </w:rPr>
      </w:pPr>
      <w:r>
        <w:rPr>
          <w:rFonts w:hint="eastAsia" w:ascii="仿宋_GB2312" w:hAnsi="仿宋_GB2312" w:eastAsia="仿宋_GB2312" w:cs="仿宋_GB2312"/>
          <w:bCs/>
          <w:sz w:val="24"/>
          <w:szCs w:val="24"/>
        </w:rPr>
        <w:t>②</w:t>
      </w:r>
      <w:r>
        <w:rPr>
          <w:rFonts w:ascii="Times New Roman" w:hAnsi="Times New Roman" w:eastAsia="仿宋_GB2312"/>
          <w:bCs/>
          <w:sz w:val="24"/>
          <w:szCs w:val="24"/>
        </w:rPr>
        <w:t>第</w:t>
      </w:r>
      <w:r>
        <w:rPr>
          <w:rFonts w:hint="eastAsia" w:eastAsia="仿宋_GB2312"/>
          <w:bCs/>
          <w:sz w:val="24"/>
          <w:szCs w:val="24"/>
          <w:lang w:val="en-US" w:eastAsia="zh-CN"/>
        </w:rPr>
        <w:t>9</w:t>
      </w:r>
      <w:r>
        <w:rPr>
          <w:rFonts w:ascii="Times New Roman" w:hAnsi="Times New Roman" w:eastAsia="仿宋_GB2312"/>
          <w:bCs/>
          <w:sz w:val="24"/>
          <w:szCs w:val="24"/>
        </w:rPr>
        <w:t>项是加分项，符合该条件可</w:t>
      </w:r>
      <w:r>
        <w:rPr>
          <w:rFonts w:hint="eastAsia" w:eastAsia="仿宋_GB2312"/>
          <w:bCs/>
          <w:sz w:val="24"/>
          <w:szCs w:val="24"/>
          <w:lang w:eastAsia="zh-CN"/>
        </w:rPr>
        <w:t>另</w:t>
      </w:r>
      <w:r>
        <w:rPr>
          <w:rFonts w:ascii="Times New Roman" w:hAnsi="Times New Roman" w:eastAsia="仿宋_GB2312"/>
          <w:bCs/>
          <w:sz w:val="24"/>
          <w:szCs w:val="24"/>
        </w:rPr>
        <w:t>加分，不符合不加分。</w:t>
      </w:r>
    </w:p>
    <w:p w14:paraId="32EE8B99">
      <w:pPr>
        <w:adjustRightInd w:val="0"/>
        <w:snapToGrid w:val="0"/>
        <w:ind w:firstLine="480" w:firstLineChars="200"/>
        <w:jc w:val="left"/>
        <w:rPr>
          <w:rFonts w:ascii="Times New Roman" w:hAnsi="Times New Roman" w:eastAsia="仿宋_GB2312"/>
          <w:bCs/>
          <w:sz w:val="24"/>
          <w:szCs w:val="24"/>
        </w:rPr>
      </w:pPr>
      <w:r>
        <w:rPr>
          <w:rFonts w:hint="eastAsia" w:eastAsia="仿宋_GB2312"/>
          <w:bCs/>
          <w:sz w:val="24"/>
          <w:szCs w:val="24"/>
          <w:lang w:val="en-US" w:eastAsia="zh-CN"/>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：附上相关文件、记录等证明自评得分的材料索引。</w:t>
      </w:r>
    </w:p>
    <w:p w14:paraId="1F8F15B9">
      <w:pPr>
        <w:spacing w:line="360" w:lineRule="auto"/>
        <w:ind w:firstLine="562" w:firstLineChars="200"/>
        <w:textAlignment w:val="baseline"/>
        <w:rPr>
          <w:rFonts w:hint="eastAsia" w:ascii="仿宋_GB2312" w:hAnsi="仿宋_GB2312" w:eastAsia="仿宋_GB2312" w:cs="仿宋_GB2312"/>
          <w:b/>
          <w:color w:val="000000"/>
          <w:sz w:val="28"/>
          <w:szCs w:val="28"/>
        </w:rPr>
        <w:sectPr>
          <w:headerReference r:id="rId9" w:type="default"/>
          <w:pgSz w:w="16838" w:h="11906" w:orient="landscape"/>
          <w:pgMar w:top="1800" w:right="1440" w:bottom="1800" w:left="1440" w:header="851" w:footer="992" w:gutter="0"/>
          <w:cols w:space="720" w:num="1"/>
          <w:docGrid w:type="lines" w:linePitch="312" w:charSpace="0"/>
        </w:sectPr>
      </w:pPr>
    </w:p>
    <w:p w14:paraId="64008B8A">
      <w:pPr>
        <w:spacing w:line="360" w:lineRule="auto"/>
        <w:textAlignment w:val="baseline"/>
        <w:rPr>
          <w:rFonts w:hint="eastAsia" w:ascii="黑体" w:hAnsi="黑体" w:eastAsia="黑体" w:cs="黑体"/>
          <w:b/>
          <w:color w:val="000000"/>
          <w:sz w:val="28"/>
          <w:szCs w:val="28"/>
        </w:rPr>
      </w:pPr>
      <w:r>
        <w:rPr>
          <w:rFonts w:hint="eastAsia" w:ascii="黑体" w:hAnsi="黑体" w:eastAsia="黑体" w:cs="黑体"/>
          <w:color w:val="000000"/>
          <w:sz w:val="32"/>
          <w:szCs w:val="32"/>
        </w:rPr>
        <w:t>附表3</w:t>
      </w:r>
    </w:p>
    <w:p w14:paraId="4694B069">
      <w:pPr>
        <w:spacing w:before="156" w:beforeLines="50" w:after="156" w:afterLines="50" w:line="360" w:lineRule="auto"/>
        <w:jc w:val="center"/>
        <w:textAlignment w:val="baseline"/>
        <w:rPr>
          <w:rFonts w:hint="eastAsia" w:ascii="黑体" w:hAnsi="黑体" w:eastAsia="黑体" w:cs="黑体"/>
          <w:bCs/>
          <w:color w:val="000000"/>
          <w:sz w:val="36"/>
          <w:szCs w:val="36"/>
        </w:rPr>
      </w:pPr>
      <w:r>
        <w:rPr>
          <w:rFonts w:hint="eastAsia" w:ascii="黑体" w:hAnsi="黑体" w:eastAsia="黑体" w:cs="黑体"/>
          <w:bCs/>
          <w:color w:val="000000"/>
          <w:sz w:val="36"/>
          <w:szCs w:val="36"/>
        </w:rPr>
        <w:t>技术指标自评表</w:t>
      </w:r>
    </w:p>
    <w:tbl>
      <w:tblPr>
        <w:tblStyle w:val="15"/>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60"/>
        <w:gridCol w:w="1380"/>
        <w:gridCol w:w="1280"/>
        <w:gridCol w:w="4740"/>
        <w:gridCol w:w="1260"/>
        <w:gridCol w:w="1300"/>
        <w:gridCol w:w="1880"/>
      </w:tblGrid>
      <w:tr w14:paraId="7309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863" w:type="dxa"/>
            <w:vAlign w:val="center"/>
          </w:tcPr>
          <w:p w14:paraId="10799B7E">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序号</w:t>
            </w:r>
          </w:p>
        </w:tc>
        <w:tc>
          <w:tcPr>
            <w:tcW w:w="1460" w:type="dxa"/>
            <w:vAlign w:val="center"/>
          </w:tcPr>
          <w:p w14:paraId="61EC49B1">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技术内容</w:t>
            </w:r>
          </w:p>
        </w:tc>
        <w:tc>
          <w:tcPr>
            <w:tcW w:w="1380" w:type="dxa"/>
            <w:vAlign w:val="center"/>
          </w:tcPr>
          <w:p w14:paraId="28D5F214">
            <w:pPr>
              <w:adjustRightInd w:val="0"/>
              <w:snapToGrid w:val="0"/>
              <w:jc w:val="center"/>
              <w:rPr>
                <w:rFonts w:ascii="Times New Roman" w:hAnsi="Times New Roman" w:eastAsia="仿宋_GB2312"/>
                <w:b w:val="0"/>
                <w:bCs w:val="0"/>
                <w:sz w:val="24"/>
              </w:rPr>
            </w:pPr>
            <w:r>
              <w:rPr>
                <w:rFonts w:ascii="Times New Roman" w:hAnsi="Times New Roman" w:eastAsia="仿宋_GB2312"/>
                <w:b w:val="0"/>
                <w:bCs w:val="0"/>
                <w:sz w:val="24"/>
              </w:rPr>
              <w:t>技术指标</w:t>
            </w:r>
          </w:p>
        </w:tc>
        <w:tc>
          <w:tcPr>
            <w:tcW w:w="1280" w:type="dxa"/>
            <w:vAlign w:val="center"/>
          </w:tcPr>
          <w:p w14:paraId="6C0C2E69">
            <w:pPr>
              <w:adjustRightInd w:val="0"/>
              <w:snapToGrid w:val="0"/>
              <w:jc w:val="center"/>
              <w:rPr>
                <w:rFonts w:hint="eastAsia" w:ascii="Times New Roman" w:hAnsi="Times New Roman" w:eastAsia="仿宋_GB2312"/>
                <w:b w:val="0"/>
                <w:bCs w:val="0"/>
                <w:sz w:val="24"/>
                <w:lang w:eastAsia="zh-CN"/>
              </w:rPr>
            </w:pPr>
            <w:r>
              <w:rPr>
                <w:rFonts w:hint="eastAsia" w:eastAsia="仿宋_GB2312"/>
                <w:b w:val="0"/>
                <w:bCs w:val="0"/>
                <w:sz w:val="24"/>
                <w:lang w:eastAsia="zh-CN"/>
              </w:rPr>
              <w:t>评价标准</w:t>
            </w:r>
          </w:p>
        </w:tc>
        <w:tc>
          <w:tcPr>
            <w:tcW w:w="4740" w:type="dxa"/>
            <w:vAlign w:val="center"/>
          </w:tcPr>
          <w:p w14:paraId="383B3086">
            <w:pPr>
              <w:adjustRightInd w:val="0"/>
              <w:snapToGrid w:val="0"/>
              <w:jc w:val="center"/>
              <w:rPr>
                <w:rFonts w:hint="eastAsia" w:eastAsia="仿宋_GB2312"/>
                <w:b w:val="0"/>
                <w:bCs w:val="0"/>
                <w:sz w:val="24"/>
                <w:lang w:eastAsia="zh-CN"/>
              </w:rPr>
            </w:pPr>
            <w:r>
              <w:rPr>
                <w:rFonts w:hint="eastAsia" w:eastAsia="仿宋_GB2312"/>
                <w:b w:val="0"/>
                <w:bCs w:val="0"/>
                <w:sz w:val="24"/>
                <w:lang w:eastAsia="zh-CN"/>
              </w:rPr>
              <w:t>评分细则</w:t>
            </w:r>
          </w:p>
        </w:tc>
        <w:tc>
          <w:tcPr>
            <w:tcW w:w="1260" w:type="dxa"/>
            <w:vAlign w:val="center"/>
          </w:tcPr>
          <w:p w14:paraId="0F0B976D">
            <w:pPr>
              <w:adjustRightInd w:val="0"/>
              <w:snapToGrid w:val="0"/>
              <w:jc w:val="center"/>
              <w:rPr>
                <w:rFonts w:hint="eastAsia" w:ascii="Times New Roman" w:hAnsi="Times New Roman" w:eastAsia="仿宋_GB2312"/>
                <w:b w:val="0"/>
                <w:bCs w:val="0"/>
                <w:sz w:val="24"/>
                <w:lang w:eastAsia="zh-CN"/>
              </w:rPr>
            </w:pPr>
            <w:r>
              <w:rPr>
                <w:rFonts w:ascii="Times New Roman" w:hAnsi="Times New Roman" w:eastAsia="仿宋_GB2312"/>
                <w:b w:val="0"/>
                <w:bCs w:val="0"/>
                <w:sz w:val="24"/>
              </w:rPr>
              <w:t>总分</w:t>
            </w:r>
          </w:p>
        </w:tc>
        <w:tc>
          <w:tcPr>
            <w:tcW w:w="1300" w:type="dxa"/>
            <w:vAlign w:val="center"/>
          </w:tcPr>
          <w:p w14:paraId="30F1F5DF">
            <w:pPr>
              <w:adjustRightInd w:val="0"/>
              <w:snapToGrid w:val="0"/>
              <w:jc w:val="center"/>
              <w:rPr>
                <w:rFonts w:hint="eastAsia" w:ascii="Times New Roman" w:hAnsi="Times New Roman" w:eastAsia="仿宋_GB2312"/>
                <w:b w:val="0"/>
                <w:bCs w:val="0"/>
                <w:sz w:val="24"/>
                <w:lang w:eastAsia="zh-CN"/>
              </w:rPr>
            </w:pPr>
            <w:r>
              <w:rPr>
                <w:rFonts w:hint="eastAsia" w:ascii="Times New Roman" w:hAnsi="Times New Roman" w:eastAsia="仿宋_GB2312"/>
                <w:b w:val="0"/>
                <w:bCs w:val="0"/>
                <w:sz w:val="24"/>
                <w:lang w:eastAsia="zh-CN"/>
              </w:rPr>
              <w:t>自评</w:t>
            </w:r>
            <w:r>
              <w:rPr>
                <w:rFonts w:hint="eastAsia" w:eastAsia="仿宋_GB2312"/>
                <w:b w:val="0"/>
                <w:bCs w:val="0"/>
                <w:sz w:val="24"/>
                <w:lang w:eastAsia="zh-CN"/>
              </w:rPr>
              <w:t>得分</w:t>
            </w:r>
          </w:p>
        </w:tc>
        <w:tc>
          <w:tcPr>
            <w:tcW w:w="1880" w:type="dxa"/>
            <w:vAlign w:val="center"/>
          </w:tcPr>
          <w:p w14:paraId="2A747784">
            <w:pPr>
              <w:adjustRightInd w:val="0"/>
              <w:snapToGrid w:val="0"/>
              <w:jc w:val="center"/>
              <w:rPr>
                <w:rFonts w:hint="eastAsia" w:ascii="Times New Roman" w:hAnsi="Times New Roman" w:eastAsia="仿宋_GB2312"/>
                <w:b w:val="0"/>
                <w:bCs w:val="0"/>
                <w:sz w:val="24"/>
              </w:rPr>
            </w:pPr>
            <w:r>
              <w:rPr>
                <w:rFonts w:hint="eastAsia" w:ascii="Times New Roman" w:hAnsi="Times New Roman" w:eastAsia="仿宋_GB2312"/>
                <w:b w:val="0"/>
                <w:bCs w:val="0"/>
                <w:sz w:val="24"/>
              </w:rPr>
              <w:t>证明材料索引</w:t>
            </w:r>
          </w:p>
        </w:tc>
      </w:tr>
      <w:tr w14:paraId="0582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Align w:val="center"/>
          </w:tcPr>
          <w:p w14:paraId="1A931AE6">
            <w:pPr>
              <w:adjustRightInd w:val="0"/>
              <w:snapToGrid w:val="0"/>
              <w:jc w:val="center"/>
              <w:rPr>
                <w:rFonts w:ascii="Times New Roman" w:hAnsi="Times New Roman" w:eastAsia="仿宋_GB2312"/>
                <w:sz w:val="22"/>
                <w:szCs w:val="22"/>
              </w:rPr>
            </w:pPr>
            <w:r>
              <w:rPr>
                <w:rFonts w:ascii="Times New Roman" w:hAnsi="Times New Roman" w:eastAsia="仿宋_GB2312"/>
                <w:sz w:val="22"/>
                <w:szCs w:val="22"/>
              </w:rPr>
              <w:t>1</w:t>
            </w:r>
          </w:p>
        </w:tc>
        <w:tc>
          <w:tcPr>
            <w:tcW w:w="1460" w:type="dxa"/>
            <w:vAlign w:val="center"/>
          </w:tcPr>
          <w:p w14:paraId="14388E2F">
            <w:pPr>
              <w:adjustRightInd w:val="0"/>
              <w:snapToGrid w:val="0"/>
              <w:jc w:val="center"/>
              <w:rPr>
                <w:rFonts w:hint="eastAsia" w:ascii="Times New Roman" w:hAnsi="Times New Roman" w:eastAsia="仿宋_GB2312"/>
                <w:sz w:val="22"/>
                <w:szCs w:val="22"/>
                <w:lang w:eastAsia="zh-CN"/>
              </w:rPr>
            </w:pPr>
            <w:r>
              <w:rPr>
                <w:rFonts w:hint="eastAsia" w:eastAsia="仿宋_GB2312"/>
                <w:sz w:val="22"/>
                <w:szCs w:val="22"/>
                <w:lang w:eastAsia="zh-CN"/>
              </w:rPr>
              <w:t>用水总量</w:t>
            </w:r>
          </w:p>
        </w:tc>
        <w:tc>
          <w:tcPr>
            <w:tcW w:w="1380" w:type="dxa"/>
            <w:vAlign w:val="center"/>
          </w:tcPr>
          <w:p w14:paraId="41CBCFF7">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计划用水覆盖率</w:t>
            </w:r>
          </w:p>
        </w:tc>
        <w:tc>
          <w:tcPr>
            <w:tcW w:w="1280" w:type="dxa"/>
            <w:vAlign w:val="center"/>
          </w:tcPr>
          <w:p w14:paraId="33507497">
            <w:pPr>
              <w:adjustRightInd w:val="0"/>
              <w:snapToGrid w:val="0"/>
              <w:jc w:val="center"/>
              <w:rPr>
                <w:rFonts w:hint="default" w:ascii="Times New Roman" w:hAnsi="Times New Roman" w:eastAsia="仿宋_GB2312"/>
                <w:sz w:val="22"/>
                <w:lang w:val="en-US" w:eastAsia="zh-CN"/>
              </w:rPr>
            </w:pPr>
            <w:r>
              <w:rPr>
                <w:rFonts w:hint="eastAsia" w:eastAsia="仿宋_GB2312"/>
                <w:sz w:val="22"/>
                <w:lang w:eastAsia="zh-CN"/>
              </w:rPr>
              <w:t>≥</w:t>
            </w:r>
            <w:r>
              <w:rPr>
                <w:rFonts w:hint="eastAsia" w:eastAsia="仿宋_GB2312"/>
                <w:sz w:val="22"/>
                <w:lang w:val="en-US" w:eastAsia="zh-CN"/>
              </w:rPr>
              <w:t>95%</w:t>
            </w:r>
          </w:p>
        </w:tc>
        <w:tc>
          <w:tcPr>
            <w:tcW w:w="4740" w:type="dxa"/>
            <w:vAlign w:val="center"/>
          </w:tcPr>
          <w:p w14:paraId="01CD515A">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实施计划用水管理，计划用水覆盖率≥</w:t>
            </w:r>
            <w:r>
              <w:rPr>
                <w:rFonts w:hint="eastAsia" w:eastAsia="仿宋_GB2312"/>
                <w:sz w:val="22"/>
                <w:lang w:val="en-US" w:eastAsia="zh-CN"/>
              </w:rPr>
              <w:t>95%，得10分；95%≤</w:t>
            </w:r>
            <w:r>
              <w:rPr>
                <w:rFonts w:hint="eastAsia" w:eastAsia="仿宋_GB2312"/>
                <w:sz w:val="22"/>
                <w:lang w:eastAsia="zh-CN"/>
              </w:rPr>
              <w:t>覆盖率</w:t>
            </w:r>
            <w:r>
              <w:rPr>
                <w:rFonts w:hint="eastAsia" w:eastAsia="仿宋_GB2312"/>
                <w:sz w:val="22"/>
                <w:lang w:val="en-US" w:eastAsia="zh-CN"/>
              </w:rPr>
              <w:t>＜90%，得3分；</w:t>
            </w:r>
            <w:r>
              <w:rPr>
                <w:rFonts w:hint="eastAsia" w:eastAsia="仿宋_GB2312"/>
                <w:sz w:val="22"/>
                <w:lang w:eastAsia="zh-CN"/>
              </w:rPr>
              <w:t>覆盖率</w:t>
            </w:r>
            <w:r>
              <w:rPr>
                <w:rFonts w:hint="eastAsia" w:eastAsia="仿宋_GB2312"/>
                <w:sz w:val="22"/>
                <w:lang w:val="en-US" w:eastAsia="zh-CN"/>
              </w:rPr>
              <w:t>＜85%，不得分。</w:t>
            </w:r>
          </w:p>
        </w:tc>
        <w:tc>
          <w:tcPr>
            <w:tcW w:w="1260" w:type="dxa"/>
            <w:vAlign w:val="center"/>
          </w:tcPr>
          <w:p w14:paraId="09B47B2A">
            <w:pPr>
              <w:adjustRightInd w:val="0"/>
              <w:snapToGrid w:val="0"/>
              <w:jc w:val="center"/>
              <w:rPr>
                <w:rFonts w:hint="default" w:ascii="Times New Roman" w:hAnsi="Times New Roman" w:eastAsia="仿宋_GB2312"/>
                <w:sz w:val="22"/>
                <w:szCs w:val="22"/>
                <w:lang w:val="en-US" w:eastAsia="zh-CN"/>
              </w:rPr>
            </w:pPr>
            <w:r>
              <w:rPr>
                <w:rFonts w:hint="eastAsia" w:eastAsia="仿宋_GB2312"/>
                <w:sz w:val="22"/>
                <w:szCs w:val="22"/>
                <w:lang w:val="en-US" w:eastAsia="zh-CN"/>
              </w:rPr>
              <w:t>10</w:t>
            </w:r>
          </w:p>
        </w:tc>
        <w:tc>
          <w:tcPr>
            <w:tcW w:w="1300" w:type="dxa"/>
            <w:vAlign w:val="center"/>
          </w:tcPr>
          <w:p w14:paraId="42929C6D">
            <w:pPr>
              <w:adjustRightInd w:val="0"/>
              <w:snapToGrid w:val="0"/>
              <w:jc w:val="center"/>
              <w:rPr>
                <w:rFonts w:ascii="Times New Roman" w:hAnsi="Times New Roman" w:eastAsia="仿宋_GB2312"/>
                <w:sz w:val="22"/>
                <w:szCs w:val="22"/>
              </w:rPr>
            </w:pPr>
          </w:p>
        </w:tc>
        <w:tc>
          <w:tcPr>
            <w:tcW w:w="1880" w:type="dxa"/>
            <w:vAlign w:val="center"/>
          </w:tcPr>
          <w:p w14:paraId="264F20D0">
            <w:pPr>
              <w:adjustRightInd w:val="0"/>
              <w:snapToGrid w:val="0"/>
              <w:jc w:val="center"/>
              <w:rPr>
                <w:rFonts w:ascii="Times New Roman" w:hAnsi="Times New Roman" w:eastAsia="仿宋_GB2312"/>
                <w:sz w:val="22"/>
                <w:szCs w:val="22"/>
              </w:rPr>
            </w:pPr>
          </w:p>
        </w:tc>
      </w:tr>
      <w:tr w14:paraId="7F99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restart"/>
            <w:vAlign w:val="center"/>
          </w:tcPr>
          <w:p w14:paraId="69F8FB0B">
            <w:pPr>
              <w:adjustRightInd w:val="0"/>
              <w:snapToGrid w:val="0"/>
              <w:jc w:val="center"/>
              <w:rPr>
                <w:rFonts w:ascii="Times New Roman" w:hAnsi="Times New Roman" w:eastAsia="仿宋_GB2312"/>
                <w:sz w:val="22"/>
              </w:rPr>
            </w:pPr>
            <w:r>
              <w:rPr>
                <w:rFonts w:ascii="Times New Roman" w:hAnsi="Times New Roman" w:eastAsia="仿宋_GB2312"/>
                <w:sz w:val="22"/>
              </w:rPr>
              <w:t>2</w:t>
            </w:r>
          </w:p>
        </w:tc>
        <w:tc>
          <w:tcPr>
            <w:tcW w:w="1460" w:type="dxa"/>
            <w:vMerge w:val="restart"/>
            <w:vAlign w:val="center"/>
          </w:tcPr>
          <w:p w14:paraId="6E74B494">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用水效率</w:t>
            </w:r>
          </w:p>
        </w:tc>
        <w:tc>
          <w:tcPr>
            <w:tcW w:w="1380" w:type="dxa"/>
            <w:vAlign w:val="center"/>
          </w:tcPr>
          <w:p w14:paraId="2018117E">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单位产品取水量</w:t>
            </w:r>
          </w:p>
        </w:tc>
        <w:tc>
          <w:tcPr>
            <w:tcW w:w="1280" w:type="dxa"/>
            <w:vAlign w:val="center"/>
          </w:tcPr>
          <w:p w14:paraId="31A6F28D">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达到定额要求</w:t>
            </w:r>
          </w:p>
        </w:tc>
        <w:tc>
          <w:tcPr>
            <w:tcW w:w="4740" w:type="dxa"/>
            <w:vAlign w:val="center"/>
          </w:tcPr>
          <w:p w14:paraId="3AEE9354">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工业用水量排名前三位的行业中所有的工业企业单位产品取水量都达到定额通用值，得</w:t>
            </w:r>
            <w:r>
              <w:rPr>
                <w:rFonts w:hint="eastAsia" w:eastAsia="仿宋_GB2312"/>
                <w:sz w:val="22"/>
                <w:lang w:val="en-US" w:eastAsia="zh-CN"/>
              </w:rPr>
              <w:t>12分；达到定额先进值的工业企业数量占比大于20%，得15分。</w:t>
            </w:r>
          </w:p>
        </w:tc>
        <w:tc>
          <w:tcPr>
            <w:tcW w:w="1260" w:type="dxa"/>
            <w:vAlign w:val="center"/>
          </w:tcPr>
          <w:p w14:paraId="58988D9A">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15</w:t>
            </w:r>
          </w:p>
        </w:tc>
        <w:tc>
          <w:tcPr>
            <w:tcW w:w="1300" w:type="dxa"/>
            <w:vAlign w:val="center"/>
          </w:tcPr>
          <w:p w14:paraId="6620BAE7">
            <w:pPr>
              <w:adjustRightInd w:val="0"/>
              <w:snapToGrid w:val="0"/>
              <w:jc w:val="center"/>
              <w:rPr>
                <w:rFonts w:ascii="Times New Roman" w:hAnsi="Times New Roman" w:eastAsia="仿宋_GB2312"/>
                <w:sz w:val="22"/>
              </w:rPr>
            </w:pPr>
          </w:p>
        </w:tc>
        <w:tc>
          <w:tcPr>
            <w:tcW w:w="1880" w:type="dxa"/>
            <w:vAlign w:val="center"/>
          </w:tcPr>
          <w:p w14:paraId="215C4D48">
            <w:pPr>
              <w:adjustRightInd w:val="0"/>
              <w:snapToGrid w:val="0"/>
              <w:jc w:val="center"/>
              <w:rPr>
                <w:rFonts w:ascii="Times New Roman" w:hAnsi="Times New Roman" w:eastAsia="仿宋_GB2312"/>
                <w:sz w:val="22"/>
              </w:rPr>
            </w:pPr>
          </w:p>
        </w:tc>
      </w:tr>
      <w:tr w14:paraId="664A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57" w:hRule="atLeast"/>
          <w:jc w:val="center"/>
        </w:trPr>
        <w:tc>
          <w:tcPr>
            <w:tcW w:w="863" w:type="dxa"/>
            <w:vMerge w:val="continue"/>
            <w:vAlign w:val="center"/>
          </w:tcPr>
          <w:p w14:paraId="217475D7">
            <w:pPr>
              <w:adjustRightInd w:val="0"/>
              <w:snapToGrid w:val="0"/>
              <w:jc w:val="center"/>
              <w:rPr>
                <w:rFonts w:ascii="Times New Roman" w:hAnsi="Times New Roman" w:eastAsia="仿宋_GB2312"/>
                <w:sz w:val="22"/>
              </w:rPr>
            </w:pPr>
          </w:p>
        </w:tc>
        <w:tc>
          <w:tcPr>
            <w:tcW w:w="1460" w:type="dxa"/>
            <w:vMerge w:val="continue"/>
            <w:vAlign w:val="center"/>
          </w:tcPr>
          <w:p w14:paraId="3CBCCA91">
            <w:pPr>
              <w:adjustRightInd w:val="0"/>
              <w:snapToGrid w:val="0"/>
              <w:jc w:val="center"/>
              <w:rPr>
                <w:rFonts w:hint="eastAsia" w:eastAsia="仿宋_GB2312"/>
                <w:sz w:val="22"/>
                <w:lang w:eastAsia="zh-CN"/>
              </w:rPr>
            </w:pPr>
          </w:p>
        </w:tc>
        <w:tc>
          <w:tcPr>
            <w:tcW w:w="1380" w:type="dxa"/>
            <w:vAlign w:val="center"/>
          </w:tcPr>
          <w:p w14:paraId="7E8E4413">
            <w:pPr>
              <w:adjustRightInd w:val="0"/>
              <w:snapToGrid w:val="0"/>
              <w:jc w:val="center"/>
              <w:rPr>
                <w:rFonts w:hint="eastAsia" w:eastAsia="仿宋_GB2312"/>
                <w:sz w:val="22"/>
                <w:lang w:eastAsia="zh-CN"/>
              </w:rPr>
            </w:pPr>
            <w:r>
              <w:rPr>
                <w:rFonts w:hint="eastAsia" w:eastAsia="仿宋_GB2312"/>
                <w:sz w:val="22"/>
                <w:lang w:eastAsia="zh-CN"/>
              </w:rPr>
              <w:t>工业用水重复利用率</w:t>
            </w:r>
          </w:p>
        </w:tc>
        <w:tc>
          <w:tcPr>
            <w:tcW w:w="1280" w:type="dxa"/>
            <w:vAlign w:val="center"/>
          </w:tcPr>
          <w:p w14:paraId="5D8942B1">
            <w:pPr>
              <w:adjustRightInd w:val="0"/>
              <w:snapToGrid w:val="0"/>
              <w:jc w:val="center"/>
              <w:rPr>
                <w:rFonts w:hint="eastAsia" w:eastAsia="仿宋_GB2312"/>
                <w:sz w:val="22"/>
                <w:lang w:eastAsia="zh-CN"/>
              </w:rPr>
            </w:pPr>
            <w:r>
              <w:rPr>
                <w:rFonts w:hint="eastAsia" w:eastAsia="仿宋_GB2312"/>
                <w:sz w:val="22"/>
                <w:lang w:eastAsia="zh-CN"/>
              </w:rPr>
              <w:t>达到行业要求的国家或地方相关标准</w:t>
            </w:r>
          </w:p>
        </w:tc>
        <w:tc>
          <w:tcPr>
            <w:tcW w:w="4740" w:type="dxa"/>
            <w:vAlign w:val="center"/>
          </w:tcPr>
          <w:p w14:paraId="6DE0BAF9">
            <w:pPr>
              <w:adjustRightInd w:val="0"/>
              <w:snapToGrid w:val="0"/>
              <w:jc w:val="left"/>
              <w:rPr>
                <w:rFonts w:hint="default" w:eastAsia="仿宋_GB2312"/>
                <w:sz w:val="22"/>
                <w:lang w:val="en-US" w:eastAsia="zh-CN"/>
              </w:rPr>
            </w:pPr>
            <w:r>
              <w:rPr>
                <w:rFonts w:hint="eastAsia" w:eastAsia="仿宋_GB2312"/>
                <w:sz w:val="22"/>
                <w:lang w:eastAsia="zh-CN"/>
              </w:rPr>
              <w:t>园区内所有工业企业达到评价要求得满分，一家企业不达到扣</w:t>
            </w:r>
            <w:r>
              <w:rPr>
                <w:rFonts w:hint="eastAsia" w:eastAsia="仿宋_GB2312"/>
                <w:sz w:val="22"/>
                <w:lang w:val="en-US" w:eastAsia="zh-CN"/>
              </w:rPr>
              <w:t>1分，直至扣完。</w:t>
            </w:r>
          </w:p>
        </w:tc>
        <w:tc>
          <w:tcPr>
            <w:tcW w:w="1260" w:type="dxa"/>
            <w:vAlign w:val="center"/>
          </w:tcPr>
          <w:p w14:paraId="11616FF8">
            <w:pPr>
              <w:adjustRightInd w:val="0"/>
              <w:snapToGrid w:val="0"/>
              <w:jc w:val="center"/>
              <w:rPr>
                <w:rFonts w:hint="default" w:eastAsia="仿宋_GB2312"/>
                <w:sz w:val="22"/>
                <w:lang w:val="en-US" w:eastAsia="zh-CN"/>
              </w:rPr>
            </w:pPr>
            <w:r>
              <w:rPr>
                <w:rFonts w:hint="eastAsia" w:eastAsia="仿宋_GB2312"/>
                <w:sz w:val="22"/>
                <w:lang w:val="en-US" w:eastAsia="zh-CN"/>
              </w:rPr>
              <w:t>5</w:t>
            </w:r>
          </w:p>
        </w:tc>
        <w:tc>
          <w:tcPr>
            <w:tcW w:w="1300" w:type="dxa"/>
            <w:vAlign w:val="center"/>
          </w:tcPr>
          <w:p w14:paraId="26D04A2C">
            <w:pPr>
              <w:adjustRightInd w:val="0"/>
              <w:snapToGrid w:val="0"/>
              <w:jc w:val="center"/>
              <w:rPr>
                <w:rFonts w:ascii="Times New Roman" w:hAnsi="Times New Roman" w:eastAsia="仿宋_GB2312"/>
                <w:sz w:val="22"/>
              </w:rPr>
            </w:pPr>
          </w:p>
        </w:tc>
        <w:tc>
          <w:tcPr>
            <w:tcW w:w="1880" w:type="dxa"/>
            <w:vAlign w:val="center"/>
          </w:tcPr>
          <w:p w14:paraId="5B477253">
            <w:pPr>
              <w:adjustRightInd w:val="0"/>
              <w:snapToGrid w:val="0"/>
              <w:jc w:val="center"/>
              <w:rPr>
                <w:rFonts w:ascii="Times New Roman" w:hAnsi="Times New Roman" w:eastAsia="仿宋_GB2312"/>
                <w:sz w:val="22"/>
              </w:rPr>
            </w:pPr>
          </w:p>
        </w:tc>
      </w:tr>
      <w:tr w14:paraId="5F00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Align w:val="center"/>
          </w:tcPr>
          <w:p w14:paraId="229711F9">
            <w:pPr>
              <w:adjustRightInd w:val="0"/>
              <w:snapToGrid w:val="0"/>
              <w:jc w:val="center"/>
              <w:rPr>
                <w:rFonts w:hint="eastAsia" w:ascii="Times New Roman" w:hAnsi="Times New Roman" w:eastAsia="仿宋_GB2312"/>
                <w:sz w:val="22"/>
                <w:lang w:eastAsia="zh-CN"/>
              </w:rPr>
            </w:pPr>
            <w:r>
              <w:rPr>
                <w:rFonts w:hint="eastAsia" w:ascii="Times New Roman" w:hAnsi="Times New Roman" w:eastAsia="仿宋_GB2312"/>
                <w:sz w:val="22"/>
                <w:lang w:val="en-US" w:eastAsia="zh-CN"/>
              </w:rPr>
              <w:t>3</w:t>
            </w:r>
          </w:p>
        </w:tc>
        <w:tc>
          <w:tcPr>
            <w:tcW w:w="1460" w:type="dxa"/>
            <w:vAlign w:val="center"/>
          </w:tcPr>
          <w:p w14:paraId="3BEDDF65">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漏失控制</w:t>
            </w:r>
          </w:p>
        </w:tc>
        <w:tc>
          <w:tcPr>
            <w:tcW w:w="1380" w:type="dxa"/>
            <w:vAlign w:val="center"/>
          </w:tcPr>
          <w:p w14:paraId="22E405E6">
            <w:pPr>
              <w:adjustRightInd w:val="0"/>
              <w:snapToGrid w:val="0"/>
              <w:jc w:val="center"/>
              <w:rPr>
                <w:rFonts w:hint="eastAsia" w:ascii="Times New Roman" w:hAnsi="Times New Roman" w:eastAsia="仿宋_GB2312"/>
                <w:sz w:val="22"/>
                <w:lang w:eastAsia="zh-CN"/>
              </w:rPr>
            </w:pPr>
            <w:r>
              <w:rPr>
                <w:rFonts w:hint="eastAsia" w:eastAsia="仿宋_GB2312"/>
                <w:sz w:val="22"/>
                <w:lang w:eastAsia="zh-CN"/>
              </w:rPr>
              <w:t>供水管网漏损率</w:t>
            </w:r>
          </w:p>
        </w:tc>
        <w:tc>
          <w:tcPr>
            <w:tcW w:w="1280" w:type="dxa"/>
            <w:vAlign w:val="center"/>
          </w:tcPr>
          <w:p w14:paraId="6E36B21A">
            <w:pPr>
              <w:adjustRightInd w:val="0"/>
              <w:snapToGrid w:val="0"/>
              <w:jc w:val="center"/>
              <w:rPr>
                <w:rFonts w:hint="default" w:ascii="Times New Roman" w:hAnsi="Times New Roman" w:eastAsia="仿宋_GB2312"/>
                <w:sz w:val="22"/>
                <w:lang w:val="en-US" w:eastAsia="zh-CN"/>
              </w:rPr>
            </w:pPr>
            <w:r>
              <w:rPr>
                <w:rFonts w:hint="eastAsia" w:ascii="Times New Roman" w:hAnsi="Times New Roman" w:eastAsia="仿宋_GB2312"/>
                <w:sz w:val="22"/>
              </w:rPr>
              <w:t>≤</w:t>
            </w:r>
            <w:r>
              <w:rPr>
                <w:rFonts w:hint="eastAsia" w:eastAsia="仿宋_GB2312"/>
                <w:sz w:val="22"/>
                <w:lang w:val="en-US" w:eastAsia="zh-CN"/>
              </w:rPr>
              <w:t>6%</w:t>
            </w:r>
          </w:p>
        </w:tc>
        <w:tc>
          <w:tcPr>
            <w:tcW w:w="4740" w:type="dxa"/>
            <w:vAlign w:val="center"/>
          </w:tcPr>
          <w:p w14:paraId="0253FA8B">
            <w:pPr>
              <w:adjustRightInd w:val="0"/>
              <w:snapToGrid w:val="0"/>
              <w:jc w:val="left"/>
              <w:rPr>
                <w:rFonts w:hint="default" w:ascii="Times New Roman" w:hAnsi="Times New Roman" w:eastAsia="仿宋_GB2312"/>
                <w:sz w:val="22"/>
                <w:lang w:val="en-US" w:eastAsia="zh-CN"/>
              </w:rPr>
            </w:pPr>
            <w:r>
              <w:rPr>
                <w:rFonts w:hint="eastAsia" w:eastAsia="仿宋_GB2312"/>
                <w:sz w:val="22"/>
                <w:lang w:eastAsia="zh-CN"/>
              </w:rPr>
              <w:t>达到评价要求得满分，每高</w:t>
            </w:r>
            <w:r>
              <w:rPr>
                <w:rFonts w:hint="eastAsia" w:eastAsia="仿宋_GB2312"/>
                <w:sz w:val="22"/>
                <w:lang w:val="en-US" w:eastAsia="zh-CN"/>
              </w:rPr>
              <w:t>0.5个百分点扣2分，直至扣完。</w:t>
            </w:r>
          </w:p>
        </w:tc>
        <w:tc>
          <w:tcPr>
            <w:tcW w:w="1260" w:type="dxa"/>
            <w:vAlign w:val="center"/>
          </w:tcPr>
          <w:p w14:paraId="710A8643">
            <w:pPr>
              <w:adjustRightInd w:val="0"/>
              <w:snapToGrid w:val="0"/>
              <w:jc w:val="center"/>
              <w:rPr>
                <w:rFonts w:hint="eastAsia" w:ascii="Times New Roman" w:hAnsi="Times New Roman" w:eastAsia="仿宋_GB2312"/>
                <w:sz w:val="22"/>
                <w:lang w:val="en-US" w:eastAsia="zh-CN"/>
              </w:rPr>
            </w:pPr>
            <w:r>
              <w:rPr>
                <w:rFonts w:hint="eastAsia" w:eastAsia="仿宋_GB2312"/>
                <w:sz w:val="22"/>
                <w:lang w:val="en-US" w:eastAsia="zh-CN"/>
              </w:rPr>
              <w:t>8</w:t>
            </w:r>
          </w:p>
        </w:tc>
        <w:tc>
          <w:tcPr>
            <w:tcW w:w="1300" w:type="dxa"/>
            <w:vAlign w:val="center"/>
          </w:tcPr>
          <w:p w14:paraId="0E322B94">
            <w:pPr>
              <w:adjustRightInd w:val="0"/>
              <w:snapToGrid w:val="0"/>
              <w:jc w:val="center"/>
              <w:rPr>
                <w:rFonts w:ascii="Times New Roman" w:hAnsi="Times New Roman" w:eastAsia="仿宋_GB2312"/>
                <w:sz w:val="22"/>
              </w:rPr>
            </w:pPr>
          </w:p>
        </w:tc>
        <w:tc>
          <w:tcPr>
            <w:tcW w:w="1880" w:type="dxa"/>
            <w:vAlign w:val="center"/>
          </w:tcPr>
          <w:p w14:paraId="1958F36E">
            <w:pPr>
              <w:adjustRightInd w:val="0"/>
              <w:snapToGrid w:val="0"/>
              <w:jc w:val="center"/>
              <w:rPr>
                <w:rFonts w:ascii="Times New Roman" w:hAnsi="Times New Roman" w:eastAsia="仿宋_GB2312"/>
                <w:sz w:val="22"/>
              </w:rPr>
            </w:pPr>
          </w:p>
        </w:tc>
      </w:tr>
      <w:tr w14:paraId="4798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63" w:type="dxa"/>
            <w:vMerge w:val="restart"/>
            <w:vAlign w:val="center"/>
          </w:tcPr>
          <w:p w14:paraId="03F0FE6F">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4</w:t>
            </w:r>
          </w:p>
        </w:tc>
        <w:tc>
          <w:tcPr>
            <w:tcW w:w="1460" w:type="dxa"/>
            <w:vMerge w:val="restart"/>
            <w:vAlign w:val="center"/>
          </w:tcPr>
          <w:p w14:paraId="6C90FC8F">
            <w:pPr>
              <w:adjustRightInd w:val="0"/>
              <w:snapToGrid w:val="0"/>
              <w:jc w:val="center"/>
              <w:rPr>
                <w:rFonts w:hint="eastAsia" w:eastAsia="仿宋_GB2312"/>
                <w:sz w:val="22"/>
                <w:lang w:eastAsia="zh-CN"/>
              </w:rPr>
            </w:pPr>
            <w:r>
              <w:rPr>
                <w:rFonts w:hint="eastAsia" w:eastAsia="仿宋_GB2312"/>
                <w:sz w:val="22"/>
                <w:lang w:eastAsia="zh-CN"/>
              </w:rPr>
              <w:t>非常规水源利用</w:t>
            </w:r>
          </w:p>
        </w:tc>
        <w:tc>
          <w:tcPr>
            <w:tcW w:w="1380" w:type="dxa"/>
            <w:vAlign w:val="center"/>
          </w:tcPr>
          <w:p w14:paraId="03611B20">
            <w:pPr>
              <w:adjustRightInd w:val="0"/>
              <w:snapToGrid w:val="0"/>
              <w:jc w:val="center"/>
              <w:rPr>
                <w:rFonts w:hint="eastAsia" w:eastAsia="仿宋_GB2312"/>
                <w:sz w:val="22"/>
                <w:lang w:eastAsia="zh-CN"/>
              </w:rPr>
            </w:pPr>
            <w:r>
              <w:rPr>
                <w:rFonts w:hint="eastAsia" w:eastAsia="仿宋_GB2312"/>
                <w:sz w:val="22"/>
                <w:lang w:eastAsia="zh-CN"/>
              </w:rPr>
              <w:t>污水处理率</w:t>
            </w:r>
          </w:p>
        </w:tc>
        <w:tc>
          <w:tcPr>
            <w:tcW w:w="1280" w:type="dxa"/>
            <w:vAlign w:val="center"/>
          </w:tcPr>
          <w:p w14:paraId="0702B536">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100%</w:t>
            </w:r>
          </w:p>
        </w:tc>
        <w:tc>
          <w:tcPr>
            <w:tcW w:w="4740" w:type="dxa"/>
            <w:vAlign w:val="center"/>
          </w:tcPr>
          <w:p w14:paraId="2073EED2">
            <w:pPr>
              <w:adjustRightInd w:val="0"/>
              <w:snapToGrid w:val="0"/>
              <w:jc w:val="left"/>
              <w:rPr>
                <w:rFonts w:hint="default" w:eastAsia="仿宋_GB2312"/>
                <w:sz w:val="22"/>
                <w:lang w:val="en-US" w:eastAsia="zh-CN"/>
              </w:rPr>
            </w:pPr>
            <w:r>
              <w:rPr>
                <w:rFonts w:hint="eastAsia" w:eastAsia="仿宋_GB2312"/>
                <w:sz w:val="22"/>
                <w:lang w:eastAsia="zh-CN"/>
              </w:rPr>
              <w:t>园区工业废水及生活污水的处理率达到</w:t>
            </w:r>
            <w:r>
              <w:rPr>
                <w:rFonts w:hint="eastAsia" w:eastAsia="仿宋_GB2312"/>
                <w:sz w:val="22"/>
                <w:lang w:val="en-US" w:eastAsia="zh-CN"/>
              </w:rPr>
              <w:t>100%，得7分；否则不得分。</w:t>
            </w:r>
          </w:p>
        </w:tc>
        <w:tc>
          <w:tcPr>
            <w:tcW w:w="1260" w:type="dxa"/>
            <w:vAlign w:val="center"/>
          </w:tcPr>
          <w:p w14:paraId="494BE6C3">
            <w:pPr>
              <w:adjustRightInd w:val="0"/>
              <w:snapToGrid w:val="0"/>
              <w:jc w:val="center"/>
              <w:rPr>
                <w:rFonts w:hint="default" w:eastAsia="仿宋_GB2312"/>
                <w:sz w:val="22"/>
                <w:lang w:val="en-US" w:eastAsia="zh-CN"/>
              </w:rPr>
            </w:pPr>
            <w:r>
              <w:rPr>
                <w:rFonts w:hint="eastAsia" w:eastAsia="仿宋_GB2312"/>
                <w:sz w:val="22"/>
                <w:lang w:val="en-US" w:eastAsia="zh-CN"/>
              </w:rPr>
              <w:t>7</w:t>
            </w:r>
          </w:p>
        </w:tc>
        <w:tc>
          <w:tcPr>
            <w:tcW w:w="1300" w:type="dxa"/>
            <w:vAlign w:val="center"/>
          </w:tcPr>
          <w:p w14:paraId="3DCD7B60">
            <w:pPr>
              <w:adjustRightInd w:val="0"/>
              <w:snapToGrid w:val="0"/>
              <w:jc w:val="center"/>
              <w:rPr>
                <w:rFonts w:ascii="Times New Roman" w:hAnsi="Times New Roman" w:eastAsia="仿宋_GB2312"/>
                <w:sz w:val="22"/>
              </w:rPr>
            </w:pPr>
          </w:p>
        </w:tc>
        <w:tc>
          <w:tcPr>
            <w:tcW w:w="1880" w:type="dxa"/>
            <w:vAlign w:val="center"/>
          </w:tcPr>
          <w:p w14:paraId="45196CA4">
            <w:pPr>
              <w:adjustRightInd w:val="0"/>
              <w:snapToGrid w:val="0"/>
              <w:jc w:val="center"/>
              <w:rPr>
                <w:rFonts w:ascii="Times New Roman" w:hAnsi="Times New Roman" w:eastAsia="仿宋_GB2312"/>
                <w:sz w:val="22"/>
              </w:rPr>
            </w:pPr>
          </w:p>
        </w:tc>
      </w:tr>
      <w:tr w14:paraId="787E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vMerge w:val="continue"/>
            <w:vAlign w:val="center"/>
          </w:tcPr>
          <w:p w14:paraId="66F92D6B">
            <w:pPr>
              <w:adjustRightInd w:val="0"/>
              <w:snapToGrid w:val="0"/>
              <w:jc w:val="center"/>
              <w:rPr>
                <w:rFonts w:hint="eastAsia" w:ascii="Times New Roman" w:hAnsi="Times New Roman" w:eastAsia="仿宋_GB2312"/>
                <w:sz w:val="22"/>
                <w:lang w:val="en-US" w:eastAsia="zh-CN"/>
              </w:rPr>
            </w:pPr>
          </w:p>
        </w:tc>
        <w:tc>
          <w:tcPr>
            <w:tcW w:w="1460" w:type="dxa"/>
            <w:vMerge w:val="continue"/>
            <w:vAlign w:val="center"/>
          </w:tcPr>
          <w:p w14:paraId="4E39F48C">
            <w:pPr>
              <w:adjustRightInd w:val="0"/>
              <w:snapToGrid w:val="0"/>
              <w:jc w:val="center"/>
              <w:rPr>
                <w:rFonts w:hint="eastAsia" w:eastAsia="仿宋_GB2312"/>
                <w:sz w:val="22"/>
                <w:lang w:eastAsia="zh-CN"/>
              </w:rPr>
            </w:pPr>
          </w:p>
        </w:tc>
        <w:tc>
          <w:tcPr>
            <w:tcW w:w="1380" w:type="dxa"/>
            <w:vAlign w:val="center"/>
          </w:tcPr>
          <w:p w14:paraId="64F4B32C">
            <w:pPr>
              <w:adjustRightInd w:val="0"/>
              <w:snapToGrid w:val="0"/>
              <w:jc w:val="center"/>
              <w:rPr>
                <w:rFonts w:hint="eastAsia" w:eastAsia="仿宋_GB2312"/>
                <w:sz w:val="22"/>
                <w:lang w:eastAsia="zh-CN"/>
              </w:rPr>
            </w:pPr>
            <w:r>
              <w:rPr>
                <w:rFonts w:hint="eastAsia" w:eastAsia="仿宋_GB2312"/>
                <w:sz w:val="22"/>
                <w:lang w:eastAsia="zh-CN"/>
              </w:rPr>
              <w:t>非常规水源利用率</w:t>
            </w:r>
          </w:p>
        </w:tc>
        <w:tc>
          <w:tcPr>
            <w:tcW w:w="1280" w:type="dxa"/>
            <w:vAlign w:val="center"/>
          </w:tcPr>
          <w:p w14:paraId="1F08F602">
            <w:pPr>
              <w:adjustRightInd w:val="0"/>
              <w:snapToGrid w:val="0"/>
              <w:jc w:val="center"/>
              <w:rPr>
                <w:rFonts w:hint="eastAsia" w:ascii="Times New Roman" w:hAnsi="Times New Roman" w:eastAsia="仿宋_GB2312"/>
                <w:sz w:val="22"/>
                <w:lang w:val="en-US" w:eastAsia="zh-CN"/>
              </w:rPr>
            </w:pPr>
            <w:r>
              <w:rPr>
                <w:rFonts w:hint="eastAsia" w:eastAsia="仿宋_GB2312"/>
                <w:sz w:val="22"/>
                <w:lang w:val="en-US" w:eastAsia="zh-CN"/>
              </w:rPr>
              <w:t>-</w:t>
            </w:r>
          </w:p>
        </w:tc>
        <w:tc>
          <w:tcPr>
            <w:tcW w:w="4740" w:type="dxa"/>
            <w:vAlign w:val="center"/>
          </w:tcPr>
          <w:p w14:paraId="70223832">
            <w:pPr>
              <w:adjustRightInd w:val="0"/>
              <w:snapToGrid w:val="0"/>
              <w:jc w:val="left"/>
              <w:rPr>
                <w:rFonts w:hint="eastAsia" w:ascii="仿宋_GB2312" w:hAnsi="仿宋_GB2312" w:eastAsia="仿宋_GB2312" w:cs="仿宋_GB2312"/>
                <w:sz w:val="22"/>
              </w:rPr>
            </w:pPr>
            <w:r>
              <w:rPr>
                <w:rFonts w:hint="eastAsia" w:ascii="仿宋_GB2312" w:hAnsi="仿宋_GB2312" w:eastAsia="仿宋_GB2312" w:cs="仿宋_GB2312"/>
                <w:sz w:val="22"/>
              </w:rPr>
              <w:t>①</w:t>
            </w:r>
            <w:r>
              <w:rPr>
                <w:rFonts w:hint="eastAsia" w:ascii="仿宋_GB2312" w:hAnsi="仿宋_GB2312" w:eastAsia="仿宋_GB2312" w:cs="仿宋_GB2312"/>
                <w:sz w:val="22"/>
                <w:lang w:eastAsia="zh-CN"/>
              </w:rPr>
              <w:t>景观环境和市政杂用使用再生水</w:t>
            </w:r>
            <w:r>
              <w:rPr>
                <w:rFonts w:hint="eastAsia" w:ascii="仿宋_GB2312" w:hAnsi="仿宋_GB2312" w:eastAsia="仿宋_GB2312" w:cs="仿宋_GB2312"/>
                <w:sz w:val="22"/>
                <w:lang w:val="en-US" w:eastAsia="zh-CN"/>
              </w:rPr>
              <w:t>/集蓄雨水等非常规水源的，得3分</w:t>
            </w:r>
            <w:r>
              <w:rPr>
                <w:rFonts w:ascii="Times New Roman" w:hAnsi="Times New Roman" w:eastAsia="仿宋_GB2312"/>
                <w:sz w:val="22"/>
              </w:rPr>
              <w:t>，</w:t>
            </w:r>
            <w:r>
              <w:rPr>
                <w:rFonts w:hint="eastAsia" w:eastAsia="仿宋_GB2312"/>
                <w:sz w:val="22"/>
                <w:lang w:eastAsia="zh-CN"/>
              </w:rPr>
              <w:t>否则不得分</w:t>
            </w:r>
            <w:r>
              <w:rPr>
                <w:rFonts w:ascii="Times New Roman" w:hAnsi="Times New Roman" w:eastAsia="仿宋_GB2312"/>
                <w:sz w:val="22"/>
              </w:rPr>
              <w:t>；</w:t>
            </w:r>
          </w:p>
          <w:p w14:paraId="6847BA51">
            <w:pPr>
              <w:adjustRightInd w:val="0"/>
              <w:snapToGrid w:val="0"/>
              <w:jc w:val="left"/>
              <w:rPr>
                <w:rFonts w:hint="eastAsia" w:eastAsia="仿宋_GB2312"/>
                <w:sz w:val="22"/>
                <w:lang w:eastAsia="zh-CN"/>
              </w:rPr>
            </w:pPr>
            <w:r>
              <w:rPr>
                <w:rFonts w:hint="eastAsia" w:ascii="仿宋_GB2312" w:hAnsi="仿宋_GB2312" w:eastAsia="仿宋_GB2312" w:cs="仿宋_GB2312"/>
                <w:sz w:val="22"/>
              </w:rPr>
              <w:t>②</w:t>
            </w:r>
            <w:r>
              <w:rPr>
                <w:rFonts w:hint="eastAsia" w:ascii="仿宋_GB2312" w:hAnsi="仿宋_GB2312" w:eastAsia="仿宋_GB2312" w:cs="仿宋_GB2312"/>
                <w:sz w:val="22"/>
                <w:lang w:eastAsia="zh-CN"/>
              </w:rPr>
              <w:t>工业用水使用再生水等非常规水源的，</w:t>
            </w:r>
            <w:r>
              <w:rPr>
                <w:rFonts w:hint="eastAsia" w:ascii="仿宋_GB2312" w:hAnsi="仿宋_GB2312" w:eastAsia="仿宋_GB2312" w:cs="仿宋_GB2312"/>
                <w:sz w:val="22"/>
                <w:lang w:val="en-US" w:eastAsia="zh-CN"/>
              </w:rPr>
              <w:t>得4分</w:t>
            </w:r>
            <w:r>
              <w:rPr>
                <w:rFonts w:ascii="Times New Roman" w:hAnsi="Times New Roman" w:eastAsia="仿宋_GB2312"/>
                <w:sz w:val="22"/>
              </w:rPr>
              <w:t>，</w:t>
            </w:r>
            <w:r>
              <w:rPr>
                <w:rFonts w:hint="eastAsia" w:eastAsia="仿宋_GB2312"/>
                <w:sz w:val="22"/>
                <w:lang w:eastAsia="zh-CN"/>
              </w:rPr>
              <w:t>否则不得分。</w:t>
            </w:r>
          </w:p>
        </w:tc>
        <w:tc>
          <w:tcPr>
            <w:tcW w:w="1260" w:type="dxa"/>
            <w:vAlign w:val="center"/>
          </w:tcPr>
          <w:p w14:paraId="2D847224">
            <w:pPr>
              <w:adjustRightInd w:val="0"/>
              <w:snapToGrid w:val="0"/>
              <w:jc w:val="center"/>
              <w:rPr>
                <w:rFonts w:hint="default" w:eastAsia="仿宋_GB2312"/>
                <w:sz w:val="22"/>
                <w:lang w:val="en-US" w:eastAsia="zh-CN"/>
              </w:rPr>
            </w:pPr>
            <w:r>
              <w:rPr>
                <w:rFonts w:hint="eastAsia" w:eastAsia="仿宋_GB2312"/>
                <w:sz w:val="22"/>
                <w:lang w:val="en-US" w:eastAsia="zh-CN"/>
              </w:rPr>
              <w:t>7</w:t>
            </w:r>
          </w:p>
        </w:tc>
        <w:tc>
          <w:tcPr>
            <w:tcW w:w="1300" w:type="dxa"/>
            <w:vAlign w:val="center"/>
          </w:tcPr>
          <w:p w14:paraId="23C71878">
            <w:pPr>
              <w:adjustRightInd w:val="0"/>
              <w:snapToGrid w:val="0"/>
              <w:jc w:val="center"/>
              <w:rPr>
                <w:rFonts w:ascii="Times New Roman" w:hAnsi="Times New Roman" w:eastAsia="仿宋_GB2312"/>
                <w:sz w:val="22"/>
              </w:rPr>
            </w:pPr>
          </w:p>
        </w:tc>
        <w:tc>
          <w:tcPr>
            <w:tcW w:w="1880" w:type="dxa"/>
            <w:vAlign w:val="center"/>
          </w:tcPr>
          <w:p w14:paraId="0DBC336A">
            <w:pPr>
              <w:adjustRightInd w:val="0"/>
              <w:snapToGrid w:val="0"/>
              <w:jc w:val="center"/>
              <w:rPr>
                <w:rFonts w:ascii="Times New Roman" w:hAnsi="Times New Roman" w:eastAsia="仿宋_GB2312"/>
                <w:sz w:val="22"/>
              </w:rPr>
            </w:pPr>
          </w:p>
        </w:tc>
      </w:tr>
      <w:tr w14:paraId="74E4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863" w:type="dxa"/>
            <w:vAlign w:val="center"/>
          </w:tcPr>
          <w:p w14:paraId="40ABBC65">
            <w:pPr>
              <w:adjustRightInd w:val="0"/>
              <w:snapToGrid w:val="0"/>
              <w:jc w:val="center"/>
              <w:rPr>
                <w:rFonts w:hint="default" w:ascii="Times New Roman" w:hAnsi="Times New Roman" w:eastAsia="仿宋_GB2312"/>
                <w:sz w:val="22"/>
                <w:lang w:val="en-US" w:eastAsia="zh-CN"/>
              </w:rPr>
            </w:pPr>
            <w:r>
              <w:rPr>
                <w:rFonts w:hint="eastAsia" w:eastAsia="仿宋_GB2312"/>
                <w:sz w:val="22"/>
                <w:lang w:val="en-US" w:eastAsia="zh-CN"/>
              </w:rPr>
              <w:t>5</w:t>
            </w:r>
          </w:p>
        </w:tc>
        <w:tc>
          <w:tcPr>
            <w:tcW w:w="1460" w:type="dxa"/>
            <w:vAlign w:val="center"/>
          </w:tcPr>
          <w:p w14:paraId="14CA5AF9">
            <w:pPr>
              <w:adjustRightInd w:val="0"/>
              <w:snapToGrid w:val="0"/>
              <w:jc w:val="center"/>
              <w:rPr>
                <w:rFonts w:hint="eastAsia" w:eastAsia="仿宋_GB2312"/>
                <w:sz w:val="22"/>
                <w:lang w:eastAsia="zh-CN"/>
              </w:rPr>
            </w:pPr>
            <w:r>
              <w:rPr>
                <w:rFonts w:hint="eastAsia" w:eastAsia="仿宋_GB2312"/>
                <w:sz w:val="22"/>
                <w:lang w:eastAsia="zh-CN"/>
              </w:rPr>
              <w:t>节水载体</w:t>
            </w:r>
          </w:p>
        </w:tc>
        <w:tc>
          <w:tcPr>
            <w:tcW w:w="1380" w:type="dxa"/>
            <w:vAlign w:val="center"/>
          </w:tcPr>
          <w:p w14:paraId="0140AD6E">
            <w:pPr>
              <w:adjustRightInd w:val="0"/>
              <w:snapToGrid w:val="0"/>
              <w:jc w:val="center"/>
              <w:rPr>
                <w:rFonts w:hint="eastAsia" w:eastAsia="仿宋_GB2312"/>
                <w:sz w:val="22"/>
                <w:lang w:eastAsia="zh-CN"/>
              </w:rPr>
            </w:pPr>
            <w:r>
              <w:rPr>
                <w:rFonts w:hint="eastAsia" w:eastAsia="仿宋_GB2312"/>
                <w:sz w:val="22"/>
                <w:lang w:eastAsia="zh-CN"/>
              </w:rPr>
              <w:t>节水型企业覆盖率</w:t>
            </w:r>
          </w:p>
        </w:tc>
        <w:tc>
          <w:tcPr>
            <w:tcW w:w="1280" w:type="dxa"/>
            <w:vAlign w:val="center"/>
          </w:tcPr>
          <w:p w14:paraId="3E526823">
            <w:pPr>
              <w:adjustRightInd w:val="0"/>
              <w:snapToGrid w:val="0"/>
              <w:jc w:val="center"/>
              <w:rPr>
                <w:rFonts w:hint="default" w:ascii="Times New Roman" w:hAnsi="Times New Roman" w:eastAsia="仿宋_GB2312"/>
                <w:sz w:val="22"/>
                <w:lang w:val="en-US" w:eastAsia="zh-CN"/>
              </w:rPr>
            </w:pPr>
            <w:r>
              <w:rPr>
                <w:rFonts w:hint="eastAsia" w:ascii="Times New Roman" w:hAnsi="Times New Roman" w:eastAsia="仿宋_GB2312"/>
                <w:sz w:val="22"/>
              </w:rPr>
              <w:t>≥</w:t>
            </w:r>
            <w:r>
              <w:rPr>
                <w:rFonts w:hint="eastAsia" w:eastAsia="仿宋_GB2312"/>
                <w:sz w:val="22"/>
                <w:lang w:val="en-US" w:eastAsia="zh-CN"/>
              </w:rPr>
              <w:t>40%</w:t>
            </w:r>
          </w:p>
        </w:tc>
        <w:tc>
          <w:tcPr>
            <w:tcW w:w="4740" w:type="dxa"/>
            <w:vAlign w:val="center"/>
          </w:tcPr>
          <w:p w14:paraId="21813D63">
            <w:pPr>
              <w:adjustRightInd w:val="0"/>
              <w:snapToGrid w:val="0"/>
              <w:jc w:val="left"/>
              <w:rPr>
                <w:rFonts w:hint="default" w:eastAsia="仿宋_GB2312"/>
                <w:sz w:val="22"/>
                <w:lang w:val="en-US" w:eastAsia="zh-CN"/>
              </w:rPr>
            </w:pPr>
            <w:r>
              <w:rPr>
                <w:rFonts w:hint="eastAsia" w:eastAsia="仿宋_GB2312"/>
                <w:sz w:val="22"/>
                <w:lang w:eastAsia="zh-CN"/>
              </w:rPr>
              <w:t>节水型企业覆盖率</w:t>
            </w:r>
            <w:r>
              <w:rPr>
                <w:rFonts w:hint="eastAsia" w:ascii="Times New Roman" w:hAnsi="Times New Roman" w:eastAsia="仿宋_GB2312"/>
                <w:sz w:val="22"/>
              </w:rPr>
              <w:t>≥</w:t>
            </w:r>
            <w:r>
              <w:rPr>
                <w:rFonts w:hint="eastAsia" w:eastAsia="仿宋_GB2312"/>
                <w:sz w:val="22"/>
                <w:lang w:val="en-US" w:eastAsia="zh-CN"/>
              </w:rPr>
              <w:t>40%，得8分；30%≤</w:t>
            </w:r>
            <w:r>
              <w:rPr>
                <w:rFonts w:hint="eastAsia" w:eastAsia="仿宋_GB2312"/>
                <w:sz w:val="22"/>
                <w:lang w:eastAsia="zh-CN"/>
              </w:rPr>
              <w:t>覆盖率</w:t>
            </w:r>
            <w:r>
              <w:rPr>
                <w:rFonts w:hint="eastAsia" w:eastAsia="仿宋_GB2312"/>
                <w:sz w:val="22"/>
                <w:lang w:val="en-US" w:eastAsia="zh-CN"/>
              </w:rPr>
              <w:t>＜40%，得6分；20%≤</w:t>
            </w:r>
            <w:r>
              <w:rPr>
                <w:rFonts w:hint="eastAsia" w:eastAsia="仿宋_GB2312"/>
                <w:sz w:val="22"/>
                <w:lang w:eastAsia="zh-CN"/>
              </w:rPr>
              <w:t>覆盖率</w:t>
            </w:r>
            <w:r>
              <w:rPr>
                <w:rFonts w:hint="eastAsia" w:eastAsia="仿宋_GB2312"/>
                <w:sz w:val="22"/>
                <w:lang w:val="en-US" w:eastAsia="zh-CN"/>
              </w:rPr>
              <w:t>＜30%，得4分；</w:t>
            </w:r>
            <w:r>
              <w:rPr>
                <w:rFonts w:hint="eastAsia" w:eastAsia="仿宋_GB2312"/>
                <w:sz w:val="22"/>
                <w:lang w:eastAsia="zh-CN"/>
              </w:rPr>
              <w:t>覆盖率</w:t>
            </w:r>
            <w:r>
              <w:rPr>
                <w:rFonts w:hint="eastAsia" w:eastAsia="仿宋_GB2312"/>
                <w:sz w:val="22"/>
                <w:lang w:val="en-US" w:eastAsia="zh-CN"/>
              </w:rPr>
              <w:t>＜20%，不得分。</w:t>
            </w:r>
          </w:p>
        </w:tc>
        <w:tc>
          <w:tcPr>
            <w:tcW w:w="1260" w:type="dxa"/>
            <w:vAlign w:val="center"/>
          </w:tcPr>
          <w:p w14:paraId="4812BAF7">
            <w:pPr>
              <w:adjustRightInd w:val="0"/>
              <w:snapToGrid w:val="0"/>
              <w:jc w:val="center"/>
              <w:rPr>
                <w:rFonts w:hint="default" w:eastAsia="仿宋_GB2312"/>
                <w:sz w:val="22"/>
                <w:lang w:val="en-US" w:eastAsia="zh-CN"/>
              </w:rPr>
            </w:pPr>
            <w:r>
              <w:rPr>
                <w:rFonts w:hint="eastAsia" w:eastAsia="仿宋_GB2312"/>
                <w:sz w:val="22"/>
                <w:lang w:val="en-US" w:eastAsia="zh-CN"/>
              </w:rPr>
              <w:t>8</w:t>
            </w:r>
          </w:p>
        </w:tc>
        <w:tc>
          <w:tcPr>
            <w:tcW w:w="1300" w:type="dxa"/>
            <w:vAlign w:val="center"/>
          </w:tcPr>
          <w:p w14:paraId="09B0B0F7">
            <w:pPr>
              <w:adjustRightInd w:val="0"/>
              <w:snapToGrid w:val="0"/>
              <w:jc w:val="center"/>
              <w:rPr>
                <w:rFonts w:ascii="Times New Roman" w:hAnsi="Times New Roman" w:eastAsia="仿宋_GB2312"/>
                <w:sz w:val="22"/>
              </w:rPr>
            </w:pPr>
          </w:p>
        </w:tc>
        <w:tc>
          <w:tcPr>
            <w:tcW w:w="1880" w:type="dxa"/>
            <w:vAlign w:val="center"/>
          </w:tcPr>
          <w:p w14:paraId="48C85F8E">
            <w:pPr>
              <w:adjustRightInd w:val="0"/>
              <w:snapToGrid w:val="0"/>
              <w:jc w:val="center"/>
              <w:rPr>
                <w:rFonts w:ascii="Times New Roman" w:hAnsi="Times New Roman" w:eastAsia="仿宋_GB2312"/>
                <w:sz w:val="22"/>
              </w:rPr>
            </w:pPr>
          </w:p>
        </w:tc>
      </w:tr>
      <w:tr w14:paraId="1B3C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0983" w:type="dxa"/>
            <w:gridSpan w:val="6"/>
            <w:vAlign w:val="center"/>
          </w:tcPr>
          <w:p w14:paraId="6F50D7C1">
            <w:pPr>
              <w:adjustRightInd w:val="0"/>
              <w:snapToGrid w:val="0"/>
              <w:jc w:val="center"/>
              <w:rPr>
                <w:rFonts w:hint="eastAsia" w:eastAsia="仿宋_GB2312"/>
                <w:sz w:val="22"/>
                <w:lang w:val="en-US" w:eastAsia="zh-CN"/>
              </w:rPr>
            </w:pPr>
            <w:r>
              <w:rPr>
                <w:rFonts w:hint="eastAsia" w:eastAsia="仿宋_GB2312"/>
                <w:b/>
                <w:bCs/>
                <w:sz w:val="24"/>
              </w:rPr>
              <w:t>技术指标自评</w:t>
            </w:r>
            <w:r>
              <w:rPr>
                <w:rFonts w:hint="eastAsia" w:eastAsia="仿宋_GB2312"/>
                <w:b/>
                <w:bCs/>
                <w:sz w:val="24"/>
                <w:lang w:eastAsia="zh-CN"/>
              </w:rPr>
              <w:t>总得分</w:t>
            </w:r>
          </w:p>
        </w:tc>
        <w:tc>
          <w:tcPr>
            <w:tcW w:w="3180" w:type="dxa"/>
            <w:gridSpan w:val="2"/>
            <w:vAlign w:val="center"/>
          </w:tcPr>
          <w:p w14:paraId="3C1D8579">
            <w:pPr>
              <w:adjustRightInd w:val="0"/>
              <w:snapToGrid w:val="0"/>
              <w:jc w:val="center"/>
              <w:rPr>
                <w:rFonts w:ascii="Times New Roman" w:hAnsi="Times New Roman" w:eastAsia="仿宋_GB2312"/>
                <w:sz w:val="22"/>
              </w:rPr>
            </w:pPr>
          </w:p>
        </w:tc>
      </w:tr>
    </w:tbl>
    <w:p w14:paraId="00E875B8">
      <w:pPr>
        <w:adjustRightInd w:val="0"/>
        <w:snapToGrid w:val="0"/>
        <w:ind w:firstLine="0" w:firstLineChars="0"/>
        <w:jc w:val="left"/>
        <w:rPr>
          <w:rFonts w:hint="eastAsia" w:ascii="Times New Roman" w:hAnsi="Times New Roman" w:eastAsia="仿宋_GB2312"/>
          <w:bCs/>
          <w:sz w:val="24"/>
          <w:szCs w:val="24"/>
        </w:rPr>
      </w:pPr>
    </w:p>
    <w:p w14:paraId="268FF661">
      <w:pPr>
        <w:adjustRightInd w:val="0"/>
        <w:snapToGrid w:val="0"/>
        <w:jc w:val="left"/>
        <w:rPr>
          <w:rFonts w:hint="eastAsia" w:ascii="Times New Roman" w:hAnsi="Times New Roman" w:eastAsia="仿宋_GB2312"/>
          <w:bCs/>
          <w:sz w:val="24"/>
          <w:szCs w:val="24"/>
        </w:rPr>
      </w:pPr>
      <w:r>
        <w:rPr>
          <w:rFonts w:hint="eastAsia" w:ascii="Times New Roman" w:hAnsi="Times New Roman" w:eastAsia="仿宋_GB2312"/>
          <w:bCs/>
          <w:sz w:val="24"/>
          <w:szCs w:val="24"/>
        </w:rPr>
        <w:t>注：</w:t>
      </w:r>
      <w:r>
        <w:rPr>
          <w:rFonts w:hint="eastAsia" w:eastAsia="仿宋_GB2312"/>
          <w:bCs/>
          <w:sz w:val="24"/>
          <w:szCs w:val="24"/>
          <w:lang w:val="en-US" w:eastAsia="zh-CN"/>
        </w:rPr>
        <w:t>1.</w:t>
      </w:r>
      <w:r>
        <w:rPr>
          <w:rFonts w:hint="eastAsia" w:ascii="Times New Roman" w:hAnsi="Times New Roman" w:eastAsia="仿宋_GB2312"/>
          <w:bCs/>
          <w:sz w:val="24"/>
          <w:szCs w:val="24"/>
        </w:rPr>
        <w:t xml:space="preserve">各参数计算方法参见GB/T </w:t>
      </w:r>
      <w:r>
        <w:rPr>
          <w:rFonts w:hint="eastAsia" w:ascii="Times New Roman" w:hAnsi="Times New Roman" w:eastAsia="仿宋_GB2312"/>
          <w:bCs/>
          <w:sz w:val="24"/>
          <w:szCs w:val="24"/>
          <w:lang w:val="en-US" w:eastAsia="zh-CN"/>
        </w:rPr>
        <w:t>43477</w:t>
      </w:r>
      <w:r>
        <w:rPr>
          <w:rFonts w:hint="eastAsia" w:ascii="Times New Roman" w:hAnsi="Times New Roman" w:eastAsia="仿宋_GB2312"/>
          <w:bCs/>
          <w:sz w:val="24"/>
          <w:szCs w:val="24"/>
        </w:rPr>
        <w:t>-20</w:t>
      </w:r>
      <w:r>
        <w:rPr>
          <w:rFonts w:hint="eastAsia" w:ascii="Times New Roman" w:hAnsi="Times New Roman" w:eastAsia="仿宋_GB2312"/>
          <w:bCs/>
          <w:sz w:val="24"/>
          <w:szCs w:val="24"/>
          <w:lang w:val="en-US" w:eastAsia="zh-CN"/>
        </w:rPr>
        <w:t>23</w:t>
      </w:r>
      <w:r>
        <w:rPr>
          <w:rFonts w:hint="eastAsia" w:ascii="Times New Roman" w:hAnsi="Times New Roman" w:eastAsia="仿宋_GB2312"/>
          <w:bCs/>
          <w:sz w:val="24"/>
          <w:szCs w:val="24"/>
        </w:rPr>
        <w:t xml:space="preserve"> 节水型</w:t>
      </w:r>
      <w:r>
        <w:rPr>
          <w:rFonts w:hint="eastAsia" w:ascii="Times New Roman" w:hAnsi="Times New Roman" w:eastAsia="仿宋_GB2312"/>
          <w:bCs/>
          <w:sz w:val="24"/>
          <w:szCs w:val="24"/>
          <w:lang w:eastAsia="zh-CN"/>
        </w:rPr>
        <w:t>工业园区评价导则</w:t>
      </w:r>
      <w:r>
        <w:rPr>
          <w:rFonts w:hint="eastAsia" w:ascii="Times New Roman" w:hAnsi="Times New Roman" w:eastAsia="仿宋_GB2312"/>
          <w:bCs/>
          <w:sz w:val="24"/>
          <w:szCs w:val="24"/>
        </w:rPr>
        <w:t>。</w:t>
      </w:r>
    </w:p>
    <w:p w14:paraId="51B1B76D">
      <w:pPr>
        <w:adjustRightInd w:val="0"/>
        <w:snapToGrid w:val="0"/>
        <w:ind w:firstLine="480" w:firstLineChars="200"/>
        <w:jc w:val="left"/>
        <w:rPr>
          <w:rFonts w:hint="eastAsia" w:ascii="Times New Roman" w:hAnsi="Times New Roman" w:eastAsia="仿宋_GB2312"/>
          <w:bCs/>
          <w:sz w:val="24"/>
          <w:szCs w:val="24"/>
          <w:lang w:eastAsia="zh-CN"/>
        </w:rPr>
      </w:pPr>
      <w:r>
        <w:rPr>
          <w:rFonts w:hint="eastAsia" w:eastAsia="仿宋_GB2312"/>
          <w:bCs/>
          <w:sz w:val="24"/>
          <w:szCs w:val="24"/>
          <w:lang w:val="en-US" w:eastAsia="zh-CN"/>
        </w:rPr>
        <w:t>2.</w:t>
      </w:r>
      <w:r>
        <w:rPr>
          <w:rFonts w:hint="eastAsia" w:ascii="Times New Roman" w:hAnsi="Times New Roman" w:eastAsia="仿宋_GB2312"/>
          <w:bCs/>
          <w:sz w:val="24"/>
          <w:szCs w:val="24"/>
        </w:rPr>
        <w:t>证明材料索引</w:t>
      </w:r>
      <w:r>
        <w:rPr>
          <w:rFonts w:ascii="Times New Roman" w:hAnsi="Times New Roman" w:eastAsia="仿宋_GB2312"/>
          <w:bCs/>
          <w:sz w:val="24"/>
          <w:szCs w:val="24"/>
        </w:rPr>
        <w:t>：附上相关文件、记录等证明自评得分的材料索引。</w:t>
      </w:r>
    </w:p>
    <w:p w14:paraId="4E8104F0">
      <w:pPr>
        <w:adjustRightInd w:val="0"/>
        <w:snapToGrid w:val="0"/>
        <w:spacing w:line="240" w:lineRule="auto"/>
        <w:ind w:firstLine="0" w:firstLineChars="0"/>
        <w:jc w:val="left"/>
        <w:textAlignment w:val="auto"/>
        <w:rPr>
          <w:rFonts w:hint="eastAsia" w:ascii="Times New Roman" w:hAnsi="Times New Roman" w:eastAsia="仿宋_GB2312" w:cs="Times New Roman"/>
          <w:b w:val="0"/>
          <w:bCs/>
          <w:color w:val="000000"/>
          <w:sz w:val="24"/>
          <w:szCs w:val="24"/>
          <w:lang w:val="en-US" w:eastAsia="zh-CN"/>
        </w:rPr>
      </w:pPr>
      <w:r>
        <w:rPr>
          <w:rFonts w:hint="eastAsia" w:ascii="Times New Roman" w:hAnsi="Times New Roman" w:eastAsia="仿宋_GB2312" w:cs="Times New Roman"/>
          <w:b w:val="0"/>
          <w:bCs/>
          <w:color w:val="000000"/>
          <w:sz w:val="24"/>
          <w:szCs w:val="24"/>
          <w:lang w:val="en-US" w:eastAsia="zh-CN"/>
        </w:rPr>
        <w:t xml:space="preserve"> </w:t>
      </w:r>
    </w:p>
    <w:p w14:paraId="64AA7FB1">
      <w:pPr>
        <w:spacing w:line="360" w:lineRule="auto"/>
        <w:ind w:firstLine="562" w:firstLineChars="200"/>
        <w:textAlignment w:val="baseline"/>
        <w:rPr>
          <w:rFonts w:hint="eastAsia" w:ascii="仿宋_GB2312" w:hAnsi="仿宋_GB2312" w:eastAsia="仿宋_GB2312" w:cs="仿宋_GB2312"/>
          <w:b/>
          <w:color w:val="000000"/>
          <w:sz w:val="28"/>
          <w:szCs w:val="28"/>
        </w:rPr>
      </w:pPr>
    </w:p>
    <w:sectPr>
      <w:headerReference r:id="rId10"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2"/>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7EAC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D10D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34E9C">
                          <w:pPr>
                            <w:snapToGrid w:val="0"/>
                            <w:rPr>
                              <w:rFonts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Cs w:val="21"/>
                            </w:rPr>
                            <w:t>12</w:t>
                          </w:r>
                          <w:r>
                            <w:rPr>
                              <w:rFonts w:ascii="Times New Roman" w:hAnsi="Times New Roman"/>
                              <w:sz w:val="21"/>
                              <w:szCs w:val="21"/>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1CB34E9C">
                    <w:pPr>
                      <w:snapToGrid w:val="0"/>
                      <w:rPr>
                        <w:rFonts w:hint="eastAsia"/>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Cs w:val="21"/>
                      </w:rPr>
                      <w:t>12</w:t>
                    </w:r>
                    <w:r>
                      <w:rPr>
                        <w:rFonts w:ascii="Times New Roman" w:hAnsi="Times New Roman"/>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FAD7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2B10">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C20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B8DF6">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EE319">
    <w:pPr>
      <w:pStyle w:val="1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4C9B">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9"/>
      <w:suff w:val="nothing"/>
      <w:lvlText w:val="表%1　"/>
      <w:lvlJc w:val="left"/>
      <w:pPr>
        <w:ind w:left="4200" w:firstLine="0"/>
      </w:pPr>
      <w:rPr>
        <w:rFonts w:hint="eastAsia" w:ascii="黑体" w:hAnsi="Times New Roman" w:eastAsia="黑体"/>
        <w:b w:val="0"/>
        <w:i w:val="0"/>
        <w:sz w:val="21"/>
      </w:rPr>
    </w:lvl>
    <w:lvl w:ilvl="1" w:tentative="0">
      <w:start w:val="1"/>
      <w:numFmt w:val="decimal"/>
      <w:lvlText w:val="%1.%2"/>
      <w:lvlJc w:val="left"/>
      <w:pPr>
        <w:tabs>
          <w:tab w:val="left" w:pos="677"/>
        </w:tabs>
        <w:ind w:left="677" w:hanging="567"/>
      </w:pPr>
    </w:lvl>
    <w:lvl w:ilvl="2" w:tentative="0">
      <w:start w:val="1"/>
      <w:numFmt w:val="decimal"/>
      <w:lvlText w:val="%1.%2.%3"/>
      <w:lvlJc w:val="left"/>
      <w:pPr>
        <w:tabs>
          <w:tab w:val="left" w:pos="1103"/>
        </w:tabs>
        <w:ind w:left="1103" w:hanging="567"/>
      </w:pPr>
    </w:lvl>
    <w:lvl w:ilvl="3" w:tentative="0">
      <w:start w:val="1"/>
      <w:numFmt w:val="decimal"/>
      <w:lvlText w:val="%1.%2.%3.%4"/>
      <w:lvlJc w:val="left"/>
      <w:pPr>
        <w:tabs>
          <w:tab w:val="left" w:pos="1669"/>
        </w:tabs>
        <w:ind w:left="1669" w:hanging="708"/>
      </w:pPr>
    </w:lvl>
    <w:lvl w:ilvl="4" w:tentative="0">
      <w:start w:val="1"/>
      <w:numFmt w:val="decimal"/>
      <w:lvlText w:val="%1.%2.%3.%4.%5"/>
      <w:lvlJc w:val="left"/>
      <w:pPr>
        <w:tabs>
          <w:tab w:val="left" w:pos="2236"/>
        </w:tabs>
        <w:ind w:left="2236" w:hanging="850"/>
      </w:pPr>
    </w:lvl>
    <w:lvl w:ilvl="5" w:tentative="0">
      <w:start w:val="1"/>
      <w:numFmt w:val="decimal"/>
      <w:lvlText w:val="%1.%2.%3.%4.%5.%6"/>
      <w:lvlJc w:val="left"/>
      <w:pPr>
        <w:tabs>
          <w:tab w:val="left" w:pos="2945"/>
        </w:tabs>
        <w:ind w:left="2945" w:hanging="1134"/>
      </w:pPr>
    </w:lvl>
    <w:lvl w:ilvl="6" w:tentative="0">
      <w:start w:val="1"/>
      <w:numFmt w:val="decimal"/>
      <w:lvlText w:val="%1.%2.%3.%4.%5.%6.%7"/>
      <w:lvlJc w:val="left"/>
      <w:pPr>
        <w:tabs>
          <w:tab w:val="left" w:pos="3512"/>
        </w:tabs>
        <w:ind w:left="3512" w:hanging="1276"/>
      </w:pPr>
    </w:lvl>
    <w:lvl w:ilvl="7" w:tentative="0">
      <w:start w:val="1"/>
      <w:numFmt w:val="decimal"/>
      <w:lvlText w:val="%1.%2.%3.%4.%5.%6.%7.%8"/>
      <w:lvlJc w:val="left"/>
      <w:pPr>
        <w:tabs>
          <w:tab w:val="left" w:pos="4079"/>
        </w:tabs>
        <w:ind w:left="4079" w:hanging="1418"/>
      </w:pPr>
    </w:lvl>
    <w:lvl w:ilvl="8" w:tentative="0">
      <w:start w:val="1"/>
      <w:numFmt w:val="decimal"/>
      <w:lvlText w:val="%1.%2.%3.%4.%5.%6.%7.%8.%9"/>
      <w:lvlJc w:val="left"/>
      <w:pPr>
        <w:tabs>
          <w:tab w:val="left" w:pos="4787"/>
        </w:tabs>
        <w:ind w:left="4787" w:hanging="1700"/>
      </w:pPr>
    </w:lvl>
  </w:abstractNum>
  <w:abstractNum w:abstractNumId="1">
    <w:nsid w:val="00000004"/>
    <w:multiLevelType w:val="multilevel"/>
    <w:tmpl w:val="00000004"/>
    <w:lvl w:ilvl="0" w:tentative="0">
      <w:start w:val="0"/>
      <w:numFmt w:val="none"/>
      <w:pStyle w:val="28"/>
      <w:lvlText w:val=""/>
      <w:lvlJc w:val="left"/>
      <w:pPr>
        <w:tabs>
          <w:tab w:val="left" w:pos="360"/>
        </w:tabs>
        <w:ind w:left="0" w:firstLine="0"/>
      </w:pPr>
    </w:lvl>
    <w:lvl w:ilvl="1" w:tentative="0">
      <w:start w:val="1"/>
      <w:numFmt w:val="decimal"/>
      <w:pStyle w:val="33"/>
      <w:suff w:val="nothing"/>
      <w:lvlText w:val="%1%2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suff w:val="nothing"/>
      <w:lvlText w:val="%1%2.%3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1%2.%3.%4　"/>
      <w:lvlJc w:val="left"/>
      <w:pPr>
        <w:ind w:left="0" w:firstLine="0"/>
      </w:pPr>
      <w:rPr>
        <w:rFonts w:cs="Times New Roman"/>
        <w:b w:val="0"/>
        <w:bCs w:val="0"/>
        <w:i w:val="0"/>
        <w:iCs w:val="0"/>
        <w:caps w:val="0"/>
        <w:smallCaps w:val="0"/>
        <w:strike w:val="0"/>
        <w:dstrike w:val="0"/>
        <w:vanish w:val="0"/>
        <w:color w:val="000000"/>
        <w:spacing w:val="0"/>
        <w:position w:val="0"/>
        <w:u w:val="none"/>
        <w:vertAlign w:val="baseline"/>
      </w:rPr>
    </w:lvl>
    <w:lvl w:ilvl="4" w:tentative="0">
      <w:start w:val="1"/>
      <w:numFmt w:val="decimal"/>
      <w:suff w:val="nothing"/>
      <w:lvlText w:val="%1%2.%3.%4.%5　"/>
      <w:lvlJc w:val="left"/>
      <w:pPr>
        <w:ind w:left="735" w:firstLine="0"/>
      </w:pPr>
      <w:rPr>
        <w:rFonts w:cs="Times New Roman"/>
        <w:b w:val="0"/>
        <w:bCs w:val="0"/>
        <w:i w:val="0"/>
        <w:iCs w:val="0"/>
        <w:caps w:val="0"/>
        <w:smallCaps w:val="0"/>
        <w:strike w:val="0"/>
        <w:dstrike w:val="0"/>
        <w:vanish w:val="0"/>
        <w:color w:val="000000"/>
        <w:spacing w:val="0"/>
        <w:position w:val="0"/>
        <w:u w:val="none"/>
        <w:vertAlign w:val="baseline"/>
      </w:rPr>
    </w:lvl>
    <w:lvl w:ilvl="5" w:tentative="0">
      <w:start w:val="1"/>
      <w:numFmt w:val="decimal"/>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
    <w:nsid w:val="00000005"/>
    <w:multiLevelType w:val="multilevel"/>
    <w:tmpl w:val="00000005"/>
    <w:lvl w:ilvl="0" w:tentative="0">
      <w:start w:val="1"/>
      <w:numFmt w:val="none"/>
      <w:suff w:val="nothing"/>
      <w:lvlText w:val=""/>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pStyle w:val="24"/>
      <w:suff w:val="nothing"/>
      <w:lvlText w:val="%1%2.%3.%4　"/>
      <w:lvlJc w:val="left"/>
      <w:pPr>
        <w:ind w:left="0" w:firstLine="0"/>
      </w:pPr>
      <w:rPr>
        <w:rFonts w:hint="eastAsia" w:ascii="黑体" w:hAnsi="Times New Roman" w:eastAsia="黑体"/>
        <w:b w:val="0"/>
        <w:i w:val="0"/>
        <w:sz w:val="21"/>
      </w:rPr>
    </w:lvl>
    <w:lvl w:ilvl="4" w:tentative="0">
      <w:start w:val="1"/>
      <w:numFmt w:val="decimal"/>
      <w:pStyle w:val="21"/>
      <w:suff w:val="nothing"/>
      <w:lvlText w:val="%1%2.%3.%4.%5　"/>
      <w:lvlJc w:val="left"/>
      <w:pPr>
        <w:ind w:left="0" w:firstLine="0"/>
      </w:pPr>
      <w:rPr>
        <w:rFonts w:hint="eastAsia" w:ascii="黑体" w:hAnsi="Times New Roman" w:eastAsia="黑体"/>
        <w:b w:val="0"/>
        <w:i w:val="0"/>
        <w:sz w:val="21"/>
      </w:rPr>
    </w:lvl>
    <w:lvl w:ilvl="5" w:tentative="0">
      <w:start w:val="1"/>
      <w:numFmt w:val="decimal"/>
      <w:pStyle w:val="38"/>
      <w:suff w:val="nothing"/>
      <w:lvlText w:val="%1%2.%3.%4.%5.%6　"/>
      <w:lvlJc w:val="left"/>
      <w:pPr>
        <w:ind w:left="0" w:firstLine="0"/>
      </w:pPr>
      <w:rPr>
        <w:rFonts w:hint="eastAsia" w:ascii="黑体" w:hAnsi="Times New Roman" w:eastAsia="黑体"/>
        <w:b w:val="0"/>
        <w:i w:val="0"/>
        <w:sz w:val="21"/>
      </w:rPr>
    </w:lvl>
    <w:lvl w:ilvl="6" w:tentative="0">
      <w:start w:val="1"/>
      <w:numFmt w:val="decimal"/>
      <w:pStyle w:val="5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000006"/>
    <w:multiLevelType w:val="multilevel"/>
    <w:tmpl w:val="00000006"/>
    <w:lvl w:ilvl="0" w:tentative="0">
      <w:start w:val="1"/>
      <w:numFmt w:val="upperLetter"/>
      <w:pStyle w:val="55"/>
      <w:suff w:val="nothing"/>
      <w:lvlText w:val="附　录　%1"/>
      <w:lvlJc w:val="left"/>
      <w:pPr>
        <w:ind w:left="4769"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炳龙">
    <w15:presenceInfo w15:providerId="None" w15:userId="王炳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0D"/>
    <w:rsid w:val="00006026"/>
    <w:rsid w:val="00016235"/>
    <w:rsid w:val="00031618"/>
    <w:rsid w:val="00036F72"/>
    <w:rsid w:val="00045261"/>
    <w:rsid w:val="000626A3"/>
    <w:rsid w:val="0009399D"/>
    <w:rsid w:val="000A51B8"/>
    <w:rsid w:val="000B2D73"/>
    <w:rsid w:val="000C16FE"/>
    <w:rsid w:val="000D1014"/>
    <w:rsid w:val="000D289C"/>
    <w:rsid w:val="000D3D4F"/>
    <w:rsid w:val="001179F8"/>
    <w:rsid w:val="00120441"/>
    <w:rsid w:val="00123111"/>
    <w:rsid w:val="001542BF"/>
    <w:rsid w:val="00157068"/>
    <w:rsid w:val="00165D1C"/>
    <w:rsid w:val="00181020"/>
    <w:rsid w:val="001949D7"/>
    <w:rsid w:val="001C1F14"/>
    <w:rsid w:val="001C29F4"/>
    <w:rsid w:val="001D1226"/>
    <w:rsid w:val="001D45D9"/>
    <w:rsid w:val="001D60E8"/>
    <w:rsid w:val="001E55C6"/>
    <w:rsid w:val="001F66C4"/>
    <w:rsid w:val="00202AF0"/>
    <w:rsid w:val="00210862"/>
    <w:rsid w:val="0021247C"/>
    <w:rsid w:val="0024216F"/>
    <w:rsid w:val="00243EF8"/>
    <w:rsid w:val="00272D55"/>
    <w:rsid w:val="00296C04"/>
    <w:rsid w:val="002A2D41"/>
    <w:rsid w:val="002A7D0F"/>
    <w:rsid w:val="002B1124"/>
    <w:rsid w:val="002F1DBF"/>
    <w:rsid w:val="002F3885"/>
    <w:rsid w:val="002F7F17"/>
    <w:rsid w:val="00300A99"/>
    <w:rsid w:val="003044BA"/>
    <w:rsid w:val="0030497D"/>
    <w:rsid w:val="00317468"/>
    <w:rsid w:val="00335905"/>
    <w:rsid w:val="003367A4"/>
    <w:rsid w:val="00341A28"/>
    <w:rsid w:val="00367D88"/>
    <w:rsid w:val="00384005"/>
    <w:rsid w:val="00397E48"/>
    <w:rsid w:val="003A690B"/>
    <w:rsid w:val="003C53A0"/>
    <w:rsid w:val="003E1530"/>
    <w:rsid w:val="00401DB8"/>
    <w:rsid w:val="00407654"/>
    <w:rsid w:val="00423F6B"/>
    <w:rsid w:val="0042708C"/>
    <w:rsid w:val="004417CB"/>
    <w:rsid w:val="004456EE"/>
    <w:rsid w:val="00451359"/>
    <w:rsid w:val="0045293F"/>
    <w:rsid w:val="004609B8"/>
    <w:rsid w:val="0046289F"/>
    <w:rsid w:val="00471D9B"/>
    <w:rsid w:val="0048522A"/>
    <w:rsid w:val="00490DF6"/>
    <w:rsid w:val="004B3724"/>
    <w:rsid w:val="004B5E37"/>
    <w:rsid w:val="004D3061"/>
    <w:rsid w:val="004D3988"/>
    <w:rsid w:val="004E7B4B"/>
    <w:rsid w:val="004F68B5"/>
    <w:rsid w:val="00500136"/>
    <w:rsid w:val="00502123"/>
    <w:rsid w:val="00531A8E"/>
    <w:rsid w:val="00533CB0"/>
    <w:rsid w:val="0053678B"/>
    <w:rsid w:val="005419C3"/>
    <w:rsid w:val="0054222B"/>
    <w:rsid w:val="00544B60"/>
    <w:rsid w:val="00567D2B"/>
    <w:rsid w:val="005711CF"/>
    <w:rsid w:val="00572F97"/>
    <w:rsid w:val="0058648A"/>
    <w:rsid w:val="00591C7F"/>
    <w:rsid w:val="00596545"/>
    <w:rsid w:val="005C2AB6"/>
    <w:rsid w:val="005D7F9F"/>
    <w:rsid w:val="005E1774"/>
    <w:rsid w:val="005E6FA0"/>
    <w:rsid w:val="006134D7"/>
    <w:rsid w:val="006405A3"/>
    <w:rsid w:val="0064582A"/>
    <w:rsid w:val="00654A8F"/>
    <w:rsid w:val="006662D0"/>
    <w:rsid w:val="006702E8"/>
    <w:rsid w:val="00676BA0"/>
    <w:rsid w:val="006868EF"/>
    <w:rsid w:val="006B0B4E"/>
    <w:rsid w:val="006B1BAF"/>
    <w:rsid w:val="006B4D55"/>
    <w:rsid w:val="006B557D"/>
    <w:rsid w:val="006B74E6"/>
    <w:rsid w:val="006C1630"/>
    <w:rsid w:val="006E13E3"/>
    <w:rsid w:val="00710431"/>
    <w:rsid w:val="00727F26"/>
    <w:rsid w:val="0077555D"/>
    <w:rsid w:val="00784172"/>
    <w:rsid w:val="00790613"/>
    <w:rsid w:val="007A4248"/>
    <w:rsid w:val="007B28C3"/>
    <w:rsid w:val="007C749F"/>
    <w:rsid w:val="007E07AC"/>
    <w:rsid w:val="007E1606"/>
    <w:rsid w:val="0080491F"/>
    <w:rsid w:val="00814250"/>
    <w:rsid w:val="008515E0"/>
    <w:rsid w:val="00870BFF"/>
    <w:rsid w:val="00873F0C"/>
    <w:rsid w:val="008911D0"/>
    <w:rsid w:val="00894E27"/>
    <w:rsid w:val="008968CE"/>
    <w:rsid w:val="008A0C10"/>
    <w:rsid w:val="008A1861"/>
    <w:rsid w:val="008C67BD"/>
    <w:rsid w:val="008C6D71"/>
    <w:rsid w:val="008E36D2"/>
    <w:rsid w:val="0090647E"/>
    <w:rsid w:val="009176A2"/>
    <w:rsid w:val="00924E95"/>
    <w:rsid w:val="00932306"/>
    <w:rsid w:val="00945AE6"/>
    <w:rsid w:val="0096772D"/>
    <w:rsid w:val="009832F8"/>
    <w:rsid w:val="00990A7C"/>
    <w:rsid w:val="009A0C73"/>
    <w:rsid w:val="009A2D71"/>
    <w:rsid w:val="009E3CC8"/>
    <w:rsid w:val="00A0614F"/>
    <w:rsid w:val="00A3441B"/>
    <w:rsid w:val="00A40F47"/>
    <w:rsid w:val="00A478EF"/>
    <w:rsid w:val="00A572B8"/>
    <w:rsid w:val="00A61C87"/>
    <w:rsid w:val="00A63CF6"/>
    <w:rsid w:val="00A652E2"/>
    <w:rsid w:val="00A81CE2"/>
    <w:rsid w:val="00A9100A"/>
    <w:rsid w:val="00A97C12"/>
    <w:rsid w:val="00AB7C24"/>
    <w:rsid w:val="00AC022E"/>
    <w:rsid w:val="00AC4396"/>
    <w:rsid w:val="00AD4E44"/>
    <w:rsid w:val="00AE2FFF"/>
    <w:rsid w:val="00AF754F"/>
    <w:rsid w:val="00B01997"/>
    <w:rsid w:val="00B021CF"/>
    <w:rsid w:val="00B21F67"/>
    <w:rsid w:val="00B24514"/>
    <w:rsid w:val="00B249D2"/>
    <w:rsid w:val="00B31073"/>
    <w:rsid w:val="00B329B7"/>
    <w:rsid w:val="00B35A25"/>
    <w:rsid w:val="00B414A3"/>
    <w:rsid w:val="00B4665D"/>
    <w:rsid w:val="00B55A16"/>
    <w:rsid w:val="00B57295"/>
    <w:rsid w:val="00B66378"/>
    <w:rsid w:val="00B70B65"/>
    <w:rsid w:val="00B72B60"/>
    <w:rsid w:val="00B800BC"/>
    <w:rsid w:val="00B85371"/>
    <w:rsid w:val="00B967E3"/>
    <w:rsid w:val="00BB375B"/>
    <w:rsid w:val="00C2072A"/>
    <w:rsid w:val="00C32A15"/>
    <w:rsid w:val="00C558E5"/>
    <w:rsid w:val="00C621F7"/>
    <w:rsid w:val="00C707FD"/>
    <w:rsid w:val="00C931AB"/>
    <w:rsid w:val="00CA3540"/>
    <w:rsid w:val="00CA3AFA"/>
    <w:rsid w:val="00CB458A"/>
    <w:rsid w:val="00CC143D"/>
    <w:rsid w:val="00CD40BF"/>
    <w:rsid w:val="00D14C05"/>
    <w:rsid w:val="00D758CC"/>
    <w:rsid w:val="00DC7A14"/>
    <w:rsid w:val="00DD0521"/>
    <w:rsid w:val="00DF5746"/>
    <w:rsid w:val="00DF7FCD"/>
    <w:rsid w:val="00E01A8E"/>
    <w:rsid w:val="00E16E2D"/>
    <w:rsid w:val="00E33C71"/>
    <w:rsid w:val="00E573E9"/>
    <w:rsid w:val="00E618B4"/>
    <w:rsid w:val="00E66C97"/>
    <w:rsid w:val="00E73A53"/>
    <w:rsid w:val="00E75E2E"/>
    <w:rsid w:val="00E84328"/>
    <w:rsid w:val="00E8760B"/>
    <w:rsid w:val="00E9098F"/>
    <w:rsid w:val="00E911A4"/>
    <w:rsid w:val="00E93BF6"/>
    <w:rsid w:val="00EA176E"/>
    <w:rsid w:val="00EB5179"/>
    <w:rsid w:val="00EC340A"/>
    <w:rsid w:val="00EC6B8E"/>
    <w:rsid w:val="00ED658E"/>
    <w:rsid w:val="00EF6C2A"/>
    <w:rsid w:val="00EF7F19"/>
    <w:rsid w:val="00F04CD2"/>
    <w:rsid w:val="00F06EA6"/>
    <w:rsid w:val="00F06F21"/>
    <w:rsid w:val="00F249BF"/>
    <w:rsid w:val="00F316B4"/>
    <w:rsid w:val="00F42CBB"/>
    <w:rsid w:val="00F437C3"/>
    <w:rsid w:val="00F43986"/>
    <w:rsid w:val="00F57CD1"/>
    <w:rsid w:val="00F62235"/>
    <w:rsid w:val="00F63DC1"/>
    <w:rsid w:val="00F64436"/>
    <w:rsid w:val="00F6618F"/>
    <w:rsid w:val="00F839EE"/>
    <w:rsid w:val="00FA3057"/>
    <w:rsid w:val="00FA60EA"/>
    <w:rsid w:val="00FD232F"/>
    <w:rsid w:val="00FE44F1"/>
    <w:rsid w:val="00FF191F"/>
    <w:rsid w:val="0159255F"/>
    <w:rsid w:val="01CA0862"/>
    <w:rsid w:val="08814300"/>
    <w:rsid w:val="090E7854"/>
    <w:rsid w:val="0999150F"/>
    <w:rsid w:val="0AE354B3"/>
    <w:rsid w:val="0E4100A6"/>
    <w:rsid w:val="12DB284C"/>
    <w:rsid w:val="14C64E08"/>
    <w:rsid w:val="15F3690F"/>
    <w:rsid w:val="16A53E12"/>
    <w:rsid w:val="1EBB7020"/>
    <w:rsid w:val="1EEB96B2"/>
    <w:rsid w:val="20A82C42"/>
    <w:rsid w:val="21112296"/>
    <w:rsid w:val="28C7522D"/>
    <w:rsid w:val="2AA92A94"/>
    <w:rsid w:val="2B972785"/>
    <w:rsid w:val="2C9445D8"/>
    <w:rsid w:val="2F7D7CC1"/>
    <w:rsid w:val="2FFF312B"/>
    <w:rsid w:val="331C60B2"/>
    <w:rsid w:val="34874A10"/>
    <w:rsid w:val="34D54F99"/>
    <w:rsid w:val="36190E45"/>
    <w:rsid w:val="38E701FD"/>
    <w:rsid w:val="3A2A49FB"/>
    <w:rsid w:val="3C0C232E"/>
    <w:rsid w:val="41314FEA"/>
    <w:rsid w:val="4B121E77"/>
    <w:rsid w:val="4BAB61F0"/>
    <w:rsid w:val="4F2E04F4"/>
    <w:rsid w:val="4FB9F87D"/>
    <w:rsid w:val="4FFCE221"/>
    <w:rsid w:val="4FFF1440"/>
    <w:rsid w:val="543D640F"/>
    <w:rsid w:val="55005A82"/>
    <w:rsid w:val="577F7593"/>
    <w:rsid w:val="587A494C"/>
    <w:rsid w:val="589A0BBF"/>
    <w:rsid w:val="58CFCFB9"/>
    <w:rsid w:val="5BCB56F5"/>
    <w:rsid w:val="5C9FC878"/>
    <w:rsid w:val="5D666C36"/>
    <w:rsid w:val="5EF6454D"/>
    <w:rsid w:val="5FE5BB08"/>
    <w:rsid w:val="6147691B"/>
    <w:rsid w:val="61CA1D14"/>
    <w:rsid w:val="63FFF6A4"/>
    <w:rsid w:val="69422E30"/>
    <w:rsid w:val="69502D4F"/>
    <w:rsid w:val="6B9E1725"/>
    <w:rsid w:val="6F560974"/>
    <w:rsid w:val="6FF75F75"/>
    <w:rsid w:val="6FFF674D"/>
    <w:rsid w:val="71FFA501"/>
    <w:rsid w:val="72FD4D25"/>
    <w:rsid w:val="765C8B38"/>
    <w:rsid w:val="7698EB87"/>
    <w:rsid w:val="77DF6540"/>
    <w:rsid w:val="78E01D39"/>
    <w:rsid w:val="7AFE34D3"/>
    <w:rsid w:val="7BBD7664"/>
    <w:rsid w:val="7BBF35BD"/>
    <w:rsid w:val="7BF75EF4"/>
    <w:rsid w:val="7BFF51C7"/>
    <w:rsid w:val="7C214098"/>
    <w:rsid w:val="7D361182"/>
    <w:rsid w:val="7DBC598D"/>
    <w:rsid w:val="7DEFF90A"/>
    <w:rsid w:val="7DFBBF77"/>
    <w:rsid w:val="7DFFD1B7"/>
    <w:rsid w:val="7E8BFC09"/>
    <w:rsid w:val="7ED6CB8F"/>
    <w:rsid w:val="7EFA080D"/>
    <w:rsid w:val="7EFAB148"/>
    <w:rsid w:val="7F971B7F"/>
    <w:rsid w:val="7FBF93BA"/>
    <w:rsid w:val="7FEDBF02"/>
    <w:rsid w:val="7FF6D986"/>
    <w:rsid w:val="7FFF9B80"/>
    <w:rsid w:val="8DF39A12"/>
    <w:rsid w:val="9DDF1364"/>
    <w:rsid w:val="9FBF8778"/>
    <w:rsid w:val="9FCE850B"/>
    <w:rsid w:val="9FCF0A38"/>
    <w:rsid w:val="A7534AB0"/>
    <w:rsid w:val="A7DC9DC7"/>
    <w:rsid w:val="A7FF2D34"/>
    <w:rsid w:val="AF1AB43A"/>
    <w:rsid w:val="B5ED4333"/>
    <w:rsid w:val="BAF61F5C"/>
    <w:rsid w:val="BBCF03B5"/>
    <w:rsid w:val="BCA74508"/>
    <w:rsid w:val="BD3BB156"/>
    <w:rsid w:val="BF94BF09"/>
    <w:rsid w:val="BFFF433E"/>
    <w:rsid w:val="BFFF9F4B"/>
    <w:rsid w:val="CF4E761E"/>
    <w:rsid w:val="DDD5366B"/>
    <w:rsid w:val="DF5FC20A"/>
    <w:rsid w:val="DFDAFC8B"/>
    <w:rsid w:val="E7DFFC46"/>
    <w:rsid w:val="EA5E5707"/>
    <w:rsid w:val="EAEDB6CD"/>
    <w:rsid w:val="ECBB89CE"/>
    <w:rsid w:val="ED760B24"/>
    <w:rsid w:val="F2F74C1A"/>
    <w:rsid w:val="F5DF7DF0"/>
    <w:rsid w:val="F7D791D8"/>
    <w:rsid w:val="F7FF135F"/>
    <w:rsid w:val="F99F3A33"/>
    <w:rsid w:val="F9FB86F5"/>
    <w:rsid w:val="FE2A4068"/>
    <w:rsid w:val="FED6A84A"/>
    <w:rsid w:val="FEFD977E"/>
    <w:rsid w:val="FEFF60FD"/>
    <w:rsid w:val="FF3FCD0B"/>
    <w:rsid w:val="FFE711BE"/>
    <w:rsid w:val="FFF724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74"/>
    <w:qFormat/>
    <w:uiPriority w:val="0"/>
    <w:pPr>
      <w:keepNext/>
      <w:keepLines/>
      <w:spacing w:before="340" w:beforeLines="0" w:after="330" w:afterLines="0" w:line="576" w:lineRule="auto"/>
      <w:outlineLvl w:val="0"/>
    </w:pPr>
    <w:rPr>
      <w:rFonts w:ascii="Times New Roman" w:hAnsi="Times New Roman"/>
      <w:b/>
      <w:bCs/>
      <w:kern w:val="44"/>
      <w:sz w:val="44"/>
      <w:szCs w:val="44"/>
    </w:rPr>
  </w:style>
  <w:style w:type="paragraph" w:styleId="5">
    <w:name w:val="heading 2"/>
    <w:basedOn w:val="1"/>
    <w:next w:val="1"/>
    <w:link w:val="61"/>
    <w:qFormat/>
    <w:uiPriority w:val="0"/>
    <w:pPr>
      <w:keepNext/>
      <w:keepLines/>
      <w:spacing w:before="260" w:beforeLines="0" w:after="260" w:afterLines="0" w:line="408" w:lineRule="auto"/>
      <w:outlineLvl w:val="1"/>
    </w:pPr>
    <w:rPr>
      <w:rFonts w:ascii="Calibri Light" w:hAnsi="Calibri Light"/>
      <w:b/>
      <w:bCs/>
      <w:kern w:val="0"/>
      <w:sz w:val="32"/>
      <w:szCs w:val="32"/>
    </w:rPr>
  </w:style>
  <w:style w:type="paragraph" w:styleId="6">
    <w:name w:val="heading 3"/>
    <w:basedOn w:val="1"/>
    <w:next w:val="1"/>
    <w:link w:val="71"/>
    <w:qFormat/>
    <w:uiPriority w:val="0"/>
    <w:pPr>
      <w:keepNext/>
      <w:keepLines/>
      <w:spacing w:before="260" w:beforeLines="0" w:after="260" w:afterLines="0" w:line="408" w:lineRule="auto"/>
      <w:outlineLvl w:val="2"/>
    </w:pPr>
    <w:rPr>
      <w:rFonts w:ascii="Times New Roman" w:hAnsi="Times New Roman"/>
      <w:b/>
      <w:bCs/>
      <w:kern w:val="0"/>
      <w:sz w:val="32"/>
      <w:szCs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szCs w:val="20"/>
    </w:rPr>
  </w:style>
  <w:style w:type="paragraph" w:styleId="3">
    <w:name w:val="Title"/>
    <w:basedOn w:val="1"/>
    <w:next w:val="2"/>
    <w:qFormat/>
    <w:uiPriority w:val="0"/>
    <w:pPr>
      <w:jc w:val="center"/>
      <w:outlineLvl w:val="0"/>
    </w:pPr>
    <w:rPr>
      <w:rFonts w:ascii="方正小标宋_GBK" w:hAnsi="方正小标宋_GBK" w:eastAsia="方正小标宋_GBK" w:cs="方正小标宋_GBK"/>
      <w:sz w:val="44"/>
      <w:szCs w:val="44"/>
    </w:rPr>
  </w:style>
  <w:style w:type="paragraph" w:styleId="7">
    <w:name w:val="Document Map"/>
    <w:basedOn w:val="1"/>
    <w:link w:val="75"/>
    <w:qFormat/>
    <w:uiPriority w:val="0"/>
    <w:rPr>
      <w:rFonts w:ascii="宋体"/>
      <w:sz w:val="18"/>
      <w:szCs w:val="18"/>
    </w:rPr>
  </w:style>
  <w:style w:type="paragraph" w:styleId="8">
    <w:name w:val="annotation text"/>
    <w:basedOn w:val="1"/>
    <w:link w:val="65"/>
    <w:qFormat/>
    <w:uiPriority w:val="0"/>
    <w:pPr>
      <w:jc w:val="left"/>
    </w:pPr>
    <w:rPr>
      <w:rFonts w:ascii="Times New Roman" w:hAnsi="Times New Roman"/>
      <w:kern w:val="0"/>
      <w:sz w:val="20"/>
      <w:szCs w:val="20"/>
    </w:rPr>
  </w:style>
  <w:style w:type="paragraph" w:styleId="9">
    <w:name w:val="Body Text Indent 2"/>
    <w:basedOn w:val="1"/>
    <w:link w:val="59"/>
    <w:qFormat/>
    <w:uiPriority w:val="0"/>
    <w:pPr>
      <w:ind w:hanging="2"/>
      <w:jc w:val="left"/>
    </w:pPr>
    <w:rPr>
      <w:rFonts w:ascii="Times New Roman" w:hAnsi="Times New Roman"/>
      <w:kern w:val="0"/>
      <w:sz w:val="20"/>
      <w:szCs w:val="24"/>
    </w:rPr>
  </w:style>
  <w:style w:type="paragraph" w:styleId="10">
    <w:name w:val="Balloon Text"/>
    <w:basedOn w:val="1"/>
    <w:link w:val="72"/>
    <w:qFormat/>
    <w:uiPriority w:val="0"/>
    <w:rPr>
      <w:kern w:val="0"/>
      <w:sz w:val="18"/>
      <w:szCs w:val="18"/>
    </w:rPr>
  </w:style>
  <w:style w:type="paragraph" w:styleId="11">
    <w:name w:val="footer"/>
    <w:basedOn w:val="1"/>
    <w:link w:val="67"/>
    <w:qFormat/>
    <w:uiPriority w:val="0"/>
    <w:pPr>
      <w:tabs>
        <w:tab w:val="center" w:pos="4153"/>
        <w:tab w:val="right" w:pos="8306"/>
      </w:tabs>
      <w:snapToGrid w:val="0"/>
      <w:jc w:val="left"/>
    </w:pPr>
    <w:rPr>
      <w:kern w:val="0"/>
      <w:sz w:val="18"/>
      <w:szCs w:val="18"/>
    </w:rPr>
  </w:style>
  <w:style w:type="paragraph" w:styleId="12">
    <w:name w:val="header"/>
    <w:basedOn w:val="1"/>
    <w:link w:val="69"/>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footnote text"/>
    <w:basedOn w:val="1"/>
    <w:link w:val="63"/>
    <w:qFormat/>
    <w:uiPriority w:val="0"/>
    <w:pPr>
      <w:snapToGrid w:val="0"/>
      <w:jc w:val="left"/>
    </w:pPr>
    <w:rPr>
      <w:rFonts w:ascii="Times New Roman" w:hAnsi="Times New Roman"/>
      <w:kern w:val="0"/>
      <w:sz w:val="18"/>
      <w:szCs w:val="18"/>
    </w:rPr>
  </w:style>
  <w:style w:type="paragraph" w:styleId="14">
    <w:name w:val="annotation subject"/>
    <w:basedOn w:val="8"/>
    <w:next w:val="8"/>
    <w:link w:val="58"/>
    <w:qFormat/>
    <w:uiPriority w:val="0"/>
    <w:rPr>
      <w:rFonts w:ascii="Calibri" w:hAnsi="Calibri"/>
      <w:b/>
      <w:bCs/>
    </w:rPr>
  </w:style>
  <w:style w:type="table" w:styleId="16">
    <w:name w:val="Table Grid"/>
    <w:basedOn w:val="15"/>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rFonts w:hint="default" w:ascii="Times New Roman" w:hAnsi="Times New Roman" w:eastAsia="宋体" w:cs="Times New Roman"/>
      <w:b/>
      <w:bCs/>
    </w:rPr>
  </w:style>
  <w:style w:type="character" w:styleId="19">
    <w:name w:val="Emphasis"/>
    <w:qFormat/>
    <w:uiPriority w:val="0"/>
    <w:rPr>
      <w:rFonts w:hint="default" w:ascii="Times New Roman" w:hAnsi="Times New Roman" w:eastAsia="宋体" w:cs="Times New Roman"/>
      <w:color w:val="CC0000"/>
    </w:rPr>
  </w:style>
  <w:style w:type="character" w:styleId="20">
    <w:name w:val="annotation reference"/>
    <w:qFormat/>
    <w:uiPriority w:val="0"/>
    <w:rPr>
      <w:sz w:val="21"/>
      <w:szCs w:val="21"/>
    </w:rPr>
  </w:style>
  <w:style w:type="paragraph" w:customStyle="1" w:styleId="21">
    <w:name w:val="三级无标题条"/>
    <w:basedOn w:val="1"/>
    <w:qFormat/>
    <w:uiPriority w:val="0"/>
    <w:pPr>
      <w:numPr>
        <w:ilvl w:val="4"/>
        <w:numId w:val="1"/>
      </w:numPr>
    </w:pPr>
    <w:rPr>
      <w:rFonts w:ascii="Times New Roman" w:hAnsi="Times New Roman"/>
      <w:szCs w:val="24"/>
    </w:rPr>
  </w:style>
  <w:style w:type="paragraph" w:customStyle="1" w:styleId="22">
    <w:name w:val="段"/>
    <w:link w:val="73"/>
    <w:qFormat/>
    <w:uiPriority w:val="0"/>
    <w:pPr>
      <w:autoSpaceDE w:val="0"/>
      <w:autoSpaceDN w:val="0"/>
      <w:ind w:firstLine="200" w:firstLineChars="200"/>
      <w:jc w:val="both"/>
    </w:pPr>
    <w:rPr>
      <w:rFonts w:ascii="宋体" w:hAnsi="宋体" w:eastAsia="宋体" w:cs="Times New Roman"/>
      <w:kern w:val="2"/>
      <w:sz w:val="21"/>
      <w:szCs w:val="22"/>
      <w:lang w:val="en-US" w:eastAsia="zh-CN" w:bidi="ar-SA"/>
    </w:rPr>
  </w:style>
  <w:style w:type="paragraph" w:customStyle="1" w:styleId="23">
    <w:name w:val="批注主题1"/>
    <w:basedOn w:val="8"/>
    <w:next w:val="8"/>
    <w:link w:val="57"/>
    <w:qFormat/>
    <w:uiPriority w:val="0"/>
    <w:rPr>
      <w:b/>
      <w:bCs/>
    </w:rPr>
  </w:style>
  <w:style w:type="paragraph" w:customStyle="1" w:styleId="24">
    <w:name w:val="二级无标题条"/>
    <w:basedOn w:val="1"/>
    <w:qFormat/>
    <w:uiPriority w:val="0"/>
    <w:pPr>
      <w:numPr>
        <w:ilvl w:val="3"/>
        <w:numId w:val="1"/>
      </w:numPr>
    </w:pPr>
    <w:rPr>
      <w:rFonts w:ascii="Times New Roman" w:hAnsi="Times New Roman"/>
      <w:szCs w:val="24"/>
    </w:rPr>
  </w:style>
  <w:style w:type="paragraph" w:customStyle="1" w:styleId="25">
    <w:name w:val="注×：（正文）"/>
    <w:qFormat/>
    <w:uiPriority w:val="0"/>
    <w:pPr>
      <w:jc w:val="both"/>
    </w:pPr>
    <w:rPr>
      <w:rFonts w:ascii="宋体" w:hAnsi="Times New Roman" w:eastAsia="宋体" w:cs="Times New Roman"/>
      <w:sz w:val="18"/>
      <w:szCs w:val="18"/>
      <w:lang w:val="en-US" w:eastAsia="zh-CN" w:bidi="ar-SA"/>
    </w:rPr>
  </w:style>
  <w:style w:type="paragraph" w:styleId="26">
    <w:name w:val="List Paragraph"/>
    <w:basedOn w:val="1"/>
    <w:qFormat/>
    <w:uiPriority w:val="0"/>
    <w:pPr>
      <w:ind w:firstLine="420"/>
    </w:pPr>
  </w:style>
  <w:style w:type="paragraph" w:customStyle="1" w:styleId="27">
    <w:name w:val="列出段落2"/>
    <w:basedOn w:val="1"/>
    <w:qFormat/>
    <w:uiPriority w:val="99"/>
    <w:pPr>
      <w:ind w:firstLine="420" w:firstLineChars="200"/>
    </w:pPr>
    <w:rPr>
      <w:rFonts w:cs="黑体"/>
    </w:rPr>
  </w:style>
  <w:style w:type="paragraph" w:customStyle="1" w:styleId="28">
    <w:name w:val="前言、引言标题"/>
    <w:next w:val="1"/>
    <w:qFormat/>
    <w:uiPriority w:val="0"/>
    <w:pPr>
      <w:numPr>
        <w:ilvl w:val="0"/>
        <w:numId w:val="2"/>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29">
    <w:name w:val="图表脚注"/>
    <w:next w:val="22"/>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0">
    <w:name w:val="注：（正文）"/>
    <w:basedOn w:val="1"/>
    <w:next w:val="1"/>
    <w:qFormat/>
    <w:uiPriority w:val="0"/>
    <w:pPr>
      <w:autoSpaceDE w:val="0"/>
      <w:autoSpaceDN w:val="0"/>
    </w:pPr>
    <w:rPr>
      <w:rFonts w:ascii="宋体" w:hAnsi="Times New Roman"/>
      <w:kern w:val="0"/>
      <w:sz w:val="18"/>
      <w:szCs w:val="18"/>
    </w:rPr>
  </w:style>
  <w:style w:type="paragraph" w:customStyle="1" w:styleId="31">
    <w:name w:val="二级条标题"/>
    <w:basedOn w:val="32"/>
    <w:next w:val="22"/>
    <w:qFormat/>
    <w:uiPriority w:val="0"/>
    <w:pPr>
      <w:outlineLvl w:val="3"/>
    </w:pPr>
  </w:style>
  <w:style w:type="paragraph" w:customStyle="1" w:styleId="32">
    <w:name w:val="一级条标题"/>
    <w:basedOn w:val="33"/>
    <w:next w:val="22"/>
    <w:qFormat/>
    <w:uiPriority w:val="0"/>
    <w:pPr>
      <w:numPr>
        <w:ilvl w:val="0"/>
        <w:numId w:val="0"/>
      </w:numPr>
      <w:outlineLvl w:val="2"/>
    </w:pPr>
    <w:rPr>
      <w:rFonts w:ascii="Times New Roman" w:eastAsia="宋体"/>
    </w:rPr>
  </w:style>
  <w:style w:type="paragraph" w:customStyle="1" w:styleId="33">
    <w:name w:val="章标题"/>
    <w:next w:val="22"/>
    <w:qFormat/>
    <w:uiPriority w:val="0"/>
    <w:pPr>
      <w:numPr>
        <w:ilvl w:val="1"/>
        <w:numId w:val="2"/>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34">
    <w:name w:val="三级条标题"/>
    <w:basedOn w:val="31"/>
    <w:next w:val="22"/>
    <w:qFormat/>
    <w:uiPriority w:val="0"/>
    <w:pPr>
      <w:outlineLvl w:val="4"/>
    </w:pPr>
  </w:style>
  <w:style w:type="paragraph" w:customStyle="1" w:styleId="35">
    <w:name w:val="文档结构图1"/>
    <w:basedOn w:val="1"/>
    <w:qFormat/>
    <w:uiPriority w:val="0"/>
    <w:pPr>
      <w:shd w:val="clear" w:color="auto" w:fill="000080"/>
    </w:pPr>
    <w:rPr>
      <w:rFonts w:ascii="Times New Roman" w:hAnsi="Times New Roman"/>
    </w:rPr>
  </w:style>
  <w:style w:type="paragraph" w:customStyle="1" w:styleId="36">
    <w:name w:val="_Style 33"/>
    <w:unhideWhenUsed/>
    <w:qFormat/>
    <w:uiPriority w:val="99"/>
    <w:rPr>
      <w:rFonts w:ascii="Times New Roman" w:hAnsi="Times New Roman" w:eastAsia="宋体" w:cs="Times New Roman"/>
      <w:kern w:val="2"/>
      <w:sz w:val="21"/>
      <w:szCs w:val="22"/>
      <w:lang w:val="en-US" w:eastAsia="zh-CN" w:bidi="ar-SA"/>
    </w:rPr>
  </w:style>
  <w:style w:type="paragraph" w:customStyle="1" w:styleId="3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四级无标题条"/>
    <w:basedOn w:val="1"/>
    <w:qFormat/>
    <w:uiPriority w:val="0"/>
    <w:pPr>
      <w:numPr>
        <w:ilvl w:val="5"/>
        <w:numId w:val="1"/>
      </w:numPr>
    </w:pPr>
    <w:rPr>
      <w:rFonts w:ascii="Times New Roman" w:hAnsi="Times New Roman"/>
      <w:szCs w:val="24"/>
    </w:rPr>
  </w:style>
  <w:style w:type="paragraph" w:customStyle="1" w:styleId="39">
    <w:name w:val="正文表标题"/>
    <w:next w:val="22"/>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40">
    <w:name w:val="附录二级条标题"/>
    <w:basedOn w:val="1"/>
    <w:next w:val="22"/>
    <w:qFormat/>
    <w:uiPriority w:val="0"/>
    <w:pPr>
      <w:widowControl/>
      <w:numPr>
        <w:ilvl w:val="3"/>
        <w:numId w:val="4"/>
      </w:numPr>
      <w:tabs>
        <w:tab w:val="left" w:pos="360"/>
      </w:tabs>
      <w:wordWrap w:val="0"/>
      <w:overflowPunct w:val="0"/>
      <w:autoSpaceDE w:val="0"/>
      <w:autoSpaceDN w:val="0"/>
      <w:spacing w:before="156" w:beforeLines="50" w:after="156" w:afterLines="50"/>
      <w:outlineLvl w:val="3"/>
    </w:pPr>
    <w:rPr>
      <w:rFonts w:ascii="黑体" w:hAnsi="Times New Roman" w:eastAsia="黑体"/>
      <w:kern w:val="21"/>
      <w:szCs w:val="20"/>
    </w:rPr>
  </w:style>
  <w:style w:type="paragraph" w:customStyle="1" w:styleId="41">
    <w:name w:val="附录四级条标题"/>
    <w:basedOn w:val="42"/>
    <w:next w:val="22"/>
    <w:qFormat/>
    <w:uiPriority w:val="0"/>
    <w:pPr>
      <w:tabs>
        <w:tab w:val="left" w:pos="360"/>
      </w:tabs>
      <w:outlineLvl w:val="5"/>
    </w:pPr>
  </w:style>
  <w:style w:type="paragraph" w:customStyle="1" w:styleId="42">
    <w:name w:val="附录三级条标题"/>
    <w:basedOn w:val="40"/>
    <w:next w:val="22"/>
    <w:qFormat/>
    <w:uiPriority w:val="0"/>
    <w:pPr>
      <w:numPr>
        <w:ilvl w:val="4"/>
        <w:numId w:val="4"/>
      </w:numPr>
      <w:outlineLvl w:val="4"/>
    </w:pPr>
  </w:style>
  <w:style w:type="paragraph" w:customStyle="1" w:styleId="43">
    <w:name w:val="终结线"/>
    <w:basedOn w:val="1"/>
    <w:qFormat/>
    <w:uiPriority w:val="0"/>
    <w:rPr>
      <w:rFonts w:ascii="Times New Roman" w:hAnsi="Times New Roman"/>
      <w:szCs w:val="24"/>
    </w:rPr>
  </w:style>
  <w:style w:type="paragraph" w:customStyle="1" w:styleId="44">
    <w:name w:val="修订1"/>
    <w:qFormat/>
    <w:uiPriority w:val="0"/>
    <w:rPr>
      <w:rFonts w:ascii="Times New Roman" w:hAnsi="Times New Roman" w:eastAsia="宋体" w:cs="Times New Roman"/>
      <w:kern w:val="2"/>
      <w:sz w:val="21"/>
      <w:szCs w:val="22"/>
      <w:lang w:val="en-US" w:eastAsia="zh-CN" w:bidi="ar-SA"/>
    </w:rPr>
  </w:style>
  <w:style w:type="paragraph" w:customStyle="1" w:styleId="45">
    <w:name w:val="附录公式编号制表符"/>
    <w:basedOn w:val="1"/>
    <w:next w:val="22"/>
    <w:qFormat/>
    <w:uiPriority w:val="0"/>
    <w:pPr>
      <w:widowControl/>
      <w:tabs>
        <w:tab w:val="center" w:pos="4201"/>
        <w:tab w:val="right" w:leader="dot" w:pos="9298"/>
      </w:tabs>
      <w:autoSpaceDE w:val="0"/>
      <w:autoSpaceDN w:val="0"/>
    </w:pPr>
    <w:rPr>
      <w:rFonts w:ascii="宋体" w:hAnsi="Times New Roman"/>
      <w:kern w:val="0"/>
      <w:szCs w:val="20"/>
    </w:rPr>
  </w:style>
  <w:style w:type="paragraph" w:customStyle="1" w:styleId="46">
    <w:name w:val="附录五级条标题"/>
    <w:basedOn w:val="41"/>
    <w:next w:val="22"/>
    <w:qFormat/>
    <w:uiPriority w:val="0"/>
    <w:pPr>
      <w:outlineLvl w:val="6"/>
    </w:pPr>
  </w:style>
  <w:style w:type="paragraph" w:customStyle="1" w:styleId="47">
    <w:name w:val="列出段落1"/>
    <w:basedOn w:val="1"/>
    <w:link w:val="62"/>
    <w:qFormat/>
    <w:uiPriority w:val="0"/>
    <w:pPr>
      <w:ind w:firstLine="420" w:firstLineChars="200"/>
    </w:pPr>
    <w:rPr>
      <w:rFonts w:ascii="Times New Roman" w:hAnsi="Times New Roman"/>
      <w:kern w:val="0"/>
      <w:sz w:val="20"/>
      <w:szCs w:val="20"/>
    </w:rPr>
  </w:style>
  <w:style w:type="paragraph" w:customStyle="1" w:styleId="48">
    <w:name w:val="四级条标题"/>
    <w:basedOn w:val="34"/>
    <w:next w:val="22"/>
    <w:qFormat/>
    <w:uiPriority w:val="0"/>
    <w:pPr>
      <w:outlineLvl w:val="5"/>
    </w:pPr>
  </w:style>
  <w:style w:type="paragraph" w:customStyle="1" w:styleId="49">
    <w:name w:val="附录章标题"/>
    <w:next w:val="22"/>
    <w:qFormat/>
    <w:uiPriority w:val="0"/>
    <w:pPr>
      <w:numPr>
        <w:ilvl w:val="1"/>
        <w:numId w:val="4"/>
      </w:numPr>
      <w:wordWrap w:val="0"/>
      <w:overflowPunct w:val="0"/>
      <w:autoSpaceDE w:val="0"/>
      <w:spacing w:before="312" w:beforeLines="100" w:after="312" w:afterLines="100"/>
      <w:jc w:val="both"/>
      <w:outlineLvl w:val="1"/>
    </w:pPr>
    <w:rPr>
      <w:rFonts w:ascii="黑体" w:hAnsi="Times New Roman" w:eastAsia="黑体" w:cs="Times New Roman"/>
      <w:kern w:val="21"/>
      <w:sz w:val="21"/>
      <w:lang w:val="en-US" w:eastAsia="zh-CN" w:bidi="ar-SA"/>
    </w:rPr>
  </w:style>
  <w:style w:type="paragraph" w:customStyle="1" w:styleId="50">
    <w:name w:val="一级无标题条"/>
    <w:basedOn w:val="1"/>
    <w:qFormat/>
    <w:uiPriority w:val="0"/>
    <w:pPr>
      <w:numPr>
        <w:ilvl w:val="2"/>
        <w:numId w:val="1"/>
      </w:numPr>
    </w:pPr>
    <w:rPr>
      <w:rFonts w:ascii="Times New Roman" w:hAnsi="Times New Roman"/>
      <w:szCs w:val="24"/>
    </w:rPr>
  </w:style>
  <w:style w:type="paragraph" w:customStyle="1" w:styleId="51">
    <w:name w:val="五级条标题"/>
    <w:basedOn w:val="48"/>
    <w:next w:val="22"/>
    <w:qFormat/>
    <w:uiPriority w:val="0"/>
    <w:pPr>
      <w:outlineLvl w:val="6"/>
    </w:pPr>
  </w:style>
  <w:style w:type="paragraph" w:customStyle="1" w:styleId="52">
    <w:name w:val="五级无标题条"/>
    <w:basedOn w:val="1"/>
    <w:qFormat/>
    <w:uiPriority w:val="0"/>
    <w:pPr>
      <w:numPr>
        <w:ilvl w:val="6"/>
        <w:numId w:val="1"/>
      </w:numPr>
    </w:pPr>
    <w:rPr>
      <w:rFonts w:ascii="Times New Roman" w:hAnsi="Times New Roman"/>
      <w:szCs w:val="24"/>
    </w:rPr>
  </w:style>
  <w:style w:type="paragraph" w:customStyle="1" w:styleId="53">
    <w:name w:val="Default Paragraph Font Para Char Char Char Char Char Char"/>
    <w:basedOn w:val="1"/>
    <w:qFormat/>
    <w:uiPriority w:val="0"/>
    <w:pPr>
      <w:widowControl/>
      <w:spacing w:after="160" w:line="240" w:lineRule="exact"/>
      <w:jc w:val="left"/>
    </w:pPr>
    <w:rPr>
      <w:szCs w:val="24"/>
    </w:rPr>
  </w:style>
  <w:style w:type="paragraph" w:customStyle="1" w:styleId="54">
    <w:name w:val="普通(网站)1"/>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55">
    <w:name w:val="附录标识"/>
    <w:basedOn w:val="1"/>
    <w:next w:val="22"/>
    <w:qFormat/>
    <w:uiPriority w:val="0"/>
    <w:pPr>
      <w:keepNext/>
      <w:widowControl/>
      <w:numPr>
        <w:ilvl w:val="0"/>
        <w:numId w:val="4"/>
      </w:numPr>
      <w:shd w:val="clear" w:color="auto" w:fill="FFFFFF"/>
      <w:tabs>
        <w:tab w:val="left" w:pos="6405"/>
      </w:tabs>
      <w:spacing w:before="640" w:beforeLines="0" w:after="280" w:afterLines="0"/>
      <w:jc w:val="center"/>
      <w:outlineLvl w:val="0"/>
    </w:pPr>
    <w:rPr>
      <w:rFonts w:ascii="黑体" w:hAnsi="Times New Roman" w:eastAsia="黑体"/>
      <w:kern w:val="0"/>
      <w:szCs w:val="20"/>
    </w:rPr>
  </w:style>
  <w:style w:type="paragraph" w:customStyle="1" w:styleId="56">
    <w:name w:val="附录一级条标题"/>
    <w:basedOn w:val="49"/>
    <w:next w:val="22"/>
    <w:qFormat/>
    <w:uiPriority w:val="0"/>
    <w:pPr>
      <w:numPr>
        <w:ilvl w:val="2"/>
        <w:numId w:val="4"/>
      </w:numPr>
      <w:tabs>
        <w:tab w:val="left" w:pos="360"/>
      </w:tabs>
      <w:autoSpaceDN w:val="0"/>
      <w:spacing w:before="156" w:beforeLines="50" w:after="156" w:afterLines="50"/>
      <w:outlineLvl w:val="2"/>
    </w:pPr>
  </w:style>
  <w:style w:type="character" w:customStyle="1" w:styleId="57">
    <w:name w:val="批注主题 Char"/>
    <w:link w:val="23"/>
    <w:qFormat/>
    <w:uiPriority w:val="0"/>
    <w:rPr>
      <w:rFonts w:ascii="Times New Roman" w:hAnsi="Times New Roman" w:eastAsia="宋体"/>
      <w:b/>
      <w:bCs/>
    </w:rPr>
  </w:style>
  <w:style w:type="character" w:customStyle="1" w:styleId="58">
    <w:name w:val="批注主题 字符"/>
    <w:link w:val="14"/>
    <w:qFormat/>
    <w:uiPriority w:val="0"/>
    <w:rPr>
      <w:rFonts w:ascii="Calibri" w:hAnsi="Calibri" w:eastAsia="宋体"/>
      <w:b/>
      <w:bCs/>
    </w:rPr>
  </w:style>
  <w:style w:type="character" w:customStyle="1" w:styleId="59">
    <w:name w:val="正文文本缩进 2 字符"/>
    <w:link w:val="9"/>
    <w:qFormat/>
    <w:uiPriority w:val="0"/>
    <w:rPr>
      <w:rFonts w:ascii="Times New Roman" w:hAnsi="Times New Roman" w:eastAsia="宋体" w:cs="Times New Roman"/>
      <w:szCs w:val="24"/>
    </w:rPr>
  </w:style>
  <w:style w:type="character" w:customStyle="1" w:styleId="60">
    <w:name w:val="apple-converted-space"/>
    <w:qFormat/>
    <w:uiPriority w:val="0"/>
    <w:rPr>
      <w:rFonts w:hint="default" w:ascii="Times New Roman" w:hAnsi="Times New Roman" w:eastAsia="宋体" w:cs="Times New Roman"/>
    </w:rPr>
  </w:style>
  <w:style w:type="character" w:customStyle="1" w:styleId="61">
    <w:name w:val="标题 2 字符"/>
    <w:link w:val="5"/>
    <w:qFormat/>
    <w:uiPriority w:val="0"/>
    <w:rPr>
      <w:rFonts w:ascii="Calibri Light" w:hAnsi="Calibri Light" w:eastAsia="宋体" w:cs="Times New Roman"/>
      <w:b/>
      <w:bCs/>
      <w:sz w:val="32"/>
      <w:szCs w:val="32"/>
    </w:rPr>
  </w:style>
  <w:style w:type="character" w:customStyle="1" w:styleId="62">
    <w:name w:val="列出段落 Char"/>
    <w:link w:val="47"/>
    <w:qFormat/>
    <w:uiPriority w:val="0"/>
    <w:rPr>
      <w:rFonts w:ascii="Times New Roman" w:hAnsi="Times New Roman" w:eastAsia="宋体" w:cs="Times New Roman"/>
    </w:rPr>
  </w:style>
  <w:style w:type="character" w:customStyle="1" w:styleId="63">
    <w:name w:val="脚注文本 字符"/>
    <w:link w:val="13"/>
    <w:qFormat/>
    <w:uiPriority w:val="0"/>
    <w:rPr>
      <w:rFonts w:ascii="Times New Roman" w:hAnsi="Times New Roman" w:eastAsia="宋体"/>
      <w:sz w:val="18"/>
      <w:szCs w:val="18"/>
    </w:rPr>
  </w:style>
  <w:style w:type="character" w:customStyle="1" w:styleId="64">
    <w:name w:val="页码1"/>
    <w:qFormat/>
    <w:uiPriority w:val="0"/>
    <w:rPr>
      <w:rFonts w:hint="default" w:ascii="Times New Roman" w:hAnsi="Times New Roman" w:eastAsia="宋体" w:cs="Times New Roman"/>
    </w:rPr>
  </w:style>
  <w:style w:type="character" w:customStyle="1" w:styleId="65">
    <w:name w:val="批注文字 字符"/>
    <w:link w:val="8"/>
    <w:qFormat/>
    <w:uiPriority w:val="0"/>
    <w:rPr>
      <w:rFonts w:ascii="Times New Roman" w:hAnsi="Times New Roman" w:eastAsia="宋体"/>
    </w:rPr>
  </w:style>
  <w:style w:type="character" w:customStyle="1" w:styleId="66">
    <w:name w:val="apple-style-span"/>
    <w:qFormat/>
    <w:uiPriority w:val="0"/>
    <w:rPr>
      <w:rFonts w:hint="default" w:ascii="Times New Roman" w:hAnsi="Times New Roman" w:eastAsia="宋体" w:cs="Times New Roman"/>
    </w:rPr>
  </w:style>
  <w:style w:type="character" w:customStyle="1" w:styleId="67">
    <w:name w:val="页脚 字符"/>
    <w:link w:val="11"/>
    <w:qFormat/>
    <w:uiPriority w:val="0"/>
    <w:rPr>
      <w:sz w:val="18"/>
      <w:szCs w:val="18"/>
    </w:rPr>
  </w:style>
  <w:style w:type="character" w:customStyle="1" w:styleId="68">
    <w:name w:val="占位符文本1"/>
    <w:qFormat/>
    <w:uiPriority w:val="0"/>
    <w:rPr>
      <w:rFonts w:hint="default" w:ascii="Times New Roman" w:hAnsi="Times New Roman" w:eastAsia="宋体" w:cs="Times New Roman"/>
      <w:color w:val="808080"/>
    </w:rPr>
  </w:style>
  <w:style w:type="character" w:customStyle="1" w:styleId="69">
    <w:name w:val="页眉 字符"/>
    <w:link w:val="12"/>
    <w:qFormat/>
    <w:uiPriority w:val="0"/>
    <w:rPr>
      <w:sz w:val="18"/>
      <w:szCs w:val="18"/>
    </w:rPr>
  </w:style>
  <w:style w:type="character" w:customStyle="1" w:styleId="70">
    <w:name w:val="批注引用1"/>
    <w:qFormat/>
    <w:uiPriority w:val="0"/>
    <w:rPr>
      <w:rFonts w:hint="default" w:ascii="Times New Roman" w:hAnsi="Times New Roman" w:eastAsia="宋体" w:cs="Times New Roman"/>
      <w:sz w:val="21"/>
      <w:szCs w:val="21"/>
    </w:rPr>
  </w:style>
  <w:style w:type="character" w:customStyle="1" w:styleId="71">
    <w:name w:val="标题 3 字符"/>
    <w:link w:val="6"/>
    <w:qFormat/>
    <w:uiPriority w:val="0"/>
    <w:rPr>
      <w:rFonts w:ascii="Times New Roman" w:hAnsi="Times New Roman" w:eastAsia="宋体" w:cs="Times New Roman"/>
      <w:b/>
      <w:bCs/>
      <w:sz w:val="32"/>
      <w:szCs w:val="32"/>
    </w:rPr>
  </w:style>
  <w:style w:type="character" w:customStyle="1" w:styleId="72">
    <w:name w:val="批注框文本 字符"/>
    <w:link w:val="10"/>
    <w:qFormat/>
    <w:uiPriority w:val="0"/>
    <w:rPr>
      <w:rFonts w:ascii="Calibri" w:hAnsi="Calibri" w:eastAsia="宋体" w:cs="Times New Roman"/>
      <w:sz w:val="18"/>
      <w:szCs w:val="18"/>
    </w:rPr>
  </w:style>
  <w:style w:type="character" w:customStyle="1" w:styleId="73">
    <w:name w:val="段 Char"/>
    <w:link w:val="22"/>
    <w:qFormat/>
    <w:uiPriority w:val="0"/>
    <w:rPr>
      <w:rFonts w:ascii="宋体" w:hAnsi="宋体"/>
      <w:kern w:val="2"/>
      <w:sz w:val="21"/>
      <w:szCs w:val="22"/>
      <w:lang w:val="en-US" w:eastAsia="zh-CN" w:bidi="ar-SA"/>
    </w:rPr>
  </w:style>
  <w:style w:type="character" w:customStyle="1" w:styleId="74">
    <w:name w:val="标题 1 字符"/>
    <w:link w:val="4"/>
    <w:qFormat/>
    <w:uiPriority w:val="0"/>
    <w:rPr>
      <w:rFonts w:ascii="Times New Roman" w:hAnsi="Times New Roman" w:eastAsia="宋体" w:cs="Times New Roman"/>
      <w:b/>
      <w:bCs/>
      <w:kern w:val="44"/>
      <w:sz w:val="44"/>
      <w:szCs w:val="44"/>
    </w:rPr>
  </w:style>
  <w:style w:type="character" w:customStyle="1" w:styleId="75">
    <w:name w:val="文档结构图 字符"/>
    <w:link w:val="7"/>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13</Pages>
  <Words>3460</Words>
  <Characters>3841</Characters>
  <Lines>1</Lines>
  <Paragraphs>1</Paragraphs>
  <TotalTime>1</TotalTime>
  <ScaleCrop>false</ScaleCrop>
  <LinksUpToDate>false</LinksUpToDate>
  <CharactersWithSpaces>4096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2019-11-27T18:11:00Z</dcterms:created>
  <dc:creator>白岩</dc:creator>
  <cp:lastModifiedBy>惊蛰</cp:lastModifiedBy>
  <cp:lastPrinted>2024-04-30T17:26:00Z</cp:lastPrinted>
  <dcterms:modified xsi:type="dcterms:W3CDTF">2026-04-27T16:27:32Z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eyJoZGlkIjoiMTQ2OTA1ZjA2ZTNlY2Y0N2FmMTM0YzcyYTQ5YzVmNjEiLCJ1c2VySWQiOiI1MjI3MTE0MDUifQ==</vt:lpwstr>
  </property>
  <property fmtid="{D5CDD505-2E9C-101B-9397-08002B2CF9AE}" pid="4" name="ICV">
    <vt:lpwstr>6B957DA5CA7B0297F41DEF6933B2BBE4_43</vt:lpwstr>
  </property>
</Properties>
</file>